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E5799" w14:textId="77777777" w:rsidR="000C6277" w:rsidRDefault="002A5A74">
      <w:pPr>
        <w:rPr>
          <w:sz w:val="24"/>
        </w:rPr>
      </w:pPr>
      <w:r>
        <w:rPr>
          <w:noProof/>
        </w:rPr>
        <w:drawing>
          <wp:anchor distT="0" distB="0" distL="114300" distR="114300" simplePos="0" relativeHeight="251662336" behindDoc="0" locked="0" layoutInCell="1" allowOverlap="1" wp14:anchorId="3F741435" wp14:editId="63380EB7">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p>
    <w:p w14:paraId="2C634414" w14:textId="77777777" w:rsidR="000C6277" w:rsidRDefault="000C6277">
      <w:pPr>
        <w:rPr>
          <w:sz w:val="28"/>
          <w:szCs w:val="28"/>
        </w:rPr>
      </w:pPr>
    </w:p>
    <w:p w14:paraId="77376F48" w14:textId="77777777" w:rsidR="000C6277" w:rsidRDefault="000C6277">
      <w:pPr>
        <w:rPr>
          <w:sz w:val="28"/>
          <w:szCs w:val="28"/>
        </w:rPr>
      </w:pPr>
    </w:p>
    <w:p w14:paraId="24B509F4" w14:textId="77777777" w:rsidR="000C6277" w:rsidRDefault="002A5A74">
      <w:pPr>
        <w:rPr>
          <w:sz w:val="24"/>
        </w:rPr>
      </w:pPr>
      <w:r>
        <w:rPr>
          <w:rFonts w:hint="eastAsia"/>
          <w:sz w:val="24"/>
        </w:rPr>
        <w:t>ICS</w:t>
      </w:r>
      <w:r>
        <w:rPr>
          <w:rFonts w:hint="eastAsia"/>
          <w:sz w:val="24"/>
        </w:rPr>
        <w:t>号</w:t>
      </w:r>
    </w:p>
    <w:p w14:paraId="504BA597" w14:textId="77777777" w:rsidR="000C6277" w:rsidRDefault="002A5A74">
      <w:pPr>
        <w:rPr>
          <w:sz w:val="24"/>
        </w:rPr>
      </w:pPr>
      <w:r>
        <w:rPr>
          <w:rFonts w:hint="eastAsia"/>
          <w:sz w:val="24"/>
        </w:rPr>
        <w:t>中国标准文献分类号</w:t>
      </w:r>
    </w:p>
    <w:p w14:paraId="011C646E" w14:textId="77777777" w:rsidR="000C6277" w:rsidRDefault="000C6277">
      <w:pPr>
        <w:rPr>
          <w:sz w:val="24"/>
        </w:rPr>
      </w:pPr>
    </w:p>
    <w:p w14:paraId="394589E2" w14:textId="77777777" w:rsidR="000C6277" w:rsidRDefault="002A5A74">
      <w:pPr>
        <w:jc w:val="center"/>
        <w:rPr>
          <w:spacing w:val="32"/>
          <w:sz w:val="64"/>
          <w:szCs w:val="64"/>
        </w:rPr>
      </w:pPr>
      <w:r>
        <w:rPr>
          <w:rFonts w:hint="eastAsia"/>
          <w:spacing w:val="29"/>
          <w:kern w:val="0"/>
          <w:sz w:val="64"/>
          <w:szCs w:val="64"/>
          <w:fitText w:val="8320" w:id="2087952384"/>
        </w:rPr>
        <w:t>中国制冷空调工业协会标</w:t>
      </w:r>
      <w:r>
        <w:rPr>
          <w:rFonts w:hint="eastAsia"/>
          <w:spacing w:val="1"/>
          <w:kern w:val="0"/>
          <w:sz w:val="64"/>
          <w:szCs w:val="64"/>
          <w:fitText w:val="8320" w:id="2087952384"/>
        </w:rPr>
        <w:t>准</w:t>
      </w:r>
    </w:p>
    <w:p w14:paraId="3BC7663D" w14:textId="77777777" w:rsidR="000C6277" w:rsidRDefault="002A5A74">
      <w:pPr>
        <w:jc w:val="right"/>
        <w:rPr>
          <w:sz w:val="24"/>
        </w:rPr>
      </w:pPr>
      <w:r>
        <w:rPr>
          <w:rFonts w:hint="eastAsia"/>
          <w:sz w:val="24"/>
        </w:rPr>
        <w:t>团体标准编号</w:t>
      </w:r>
    </w:p>
    <w:p w14:paraId="6BAA0DDF" w14:textId="77777777" w:rsidR="000C6277" w:rsidRDefault="002A5A74">
      <w:pPr>
        <w:jc w:val="right"/>
        <w:rPr>
          <w:sz w:val="24"/>
        </w:rPr>
      </w:pPr>
      <w:r>
        <w:rPr>
          <w:rFonts w:hint="eastAsia"/>
          <w:sz w:val="24"/>
        </w:rPr>
        <w:t>代替的团体标准编号</w:t>
      </w:r>
    </w:p>
    <w:p w14:paraId="75E30A70" w14:textId="77777777" w:rsidR="000C6277" w:rsidRDefault="002A5A74">
      <w:pPr>
        <w:spacing w:line="360" w:lineRule="auto"/>
        <w:ind w:right="240"/>
        <w:rPr>
          <w:sz w:val="24"/>
        </w:rPr>
      </w:pPr>
      <w:r>
        <w:rPr>
          <w:noProof/>
        </w:rPr>
        <mc:AlternateContent>
          <mc:Choice Requires="wps">
            <w:drawing>
              <wp:anchor distT="0" distB="0" distL="114300" distR="114300" simplePos="0" relativeHeight="251660288" behindDoc="0" locked="0" layoutInCell="1" allowOverlap="1" wp14:anchorId="78997E09" wp14:editId="33850D44">
                <wp:simplePos x="0" y="0"/>
                <wp:positionH relativeFrom="column">
                  <wp:posOffset>10160</wp:posOffset>
                </wp:positionH>
                <wp:positionV relativeFrom="paragraph">
                  <wp:posOffset>14605</wp:posOffset>
                </wp:positionV>
                <wp:extent cx="52781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9CEA5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pt,1.15pt" to="416.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" strokecolor="windowText" strokeweight="1pt">
                <v:stroke joinstyle="miter"/>
              </v:line>
            </w:pict>
          </mc:Fallback>
        </mc:AlternateContent>
      </w:r>
    </w:p>
    <w:p w14:paraId="22145038" w14:textId="77777777" w:rsidR="000C6277" w:rsidRDefault="000C6277">
      <w:pPr>
        <w:spacing w:line="360" w:lineRule="auto"/>
        <w:ind w:right="240"/>
        <w:rPr>
          <w:sz w:val="24"/>
        </w:rPr>
      </w:pPr>
    </w:p>
    <w:p w14:paraId="00562C9E" w14:textId="77777777" w:rsidR="000C6277" w:rsidRDefault="000C6277">
      <w:pPr>
        <w:spacing w:line="360" w:lineRule="auto"/>
        <w:ind w:right="240"/>
        <w:rPr>
          <w:sz w:val="24"/>
        </w:rPr>
      </w:pPr>
    </w:p>
    <w:p w14:paraId="04FA6CB0" w14:textId="77777777" w:rsidR="000C6277" w:rsidRDefault="000C6277">
      <w:pPr>
        <w:spacing w:line="360" w:lineRule="auto"/>
        <w:ind w:right="240"/>
        <w:rPr>
          <w:sz w:val="24"/>
        </w:rPr>
      </w:pPr>
    </w:p>
    <w:p w14:paraId="162853C3" w14:textId="77777777" w:rsidR="000C6277" w:rsidRDefault="000C6277">
      <w:pPr>
        <w:spacing w:line="360" w:lineRule="auto"/>
        <w:ind w:right="240"/>
        <w:rPr>
          <w:sz w:val="24"/>
        </w:rPr>
      </w:pPr>
    </w:p>
    <w:p w14:paraId="24222E0E" w14:textId="77777777" w:rsidR="000C6277" w:rsidRDefault="002A5A74">
      <w:pPr>
        <w:spacing w:line="360" w:lineRule="auto"/>
        <w:ind w:right="238"/>
        <w:jc w:val="center"/>
        <w:rPr>
          <w:sz w:val="48"/>
          <w:szCs w:val="48"/>
        </w:rPr>
      </w:pPr>
      <w:r>
        <w:rPr>
          <w:rFonts w:hint="eastAsia"/>
          <w:sz w:val="48"/>
          <w:szCs w:val="48"/>
        </w:rPr>
        <w:t>暖通空调系统运行能效评价方法</w:t>
      </w:r>
    </w:p>
    <w:p w14:paraId="4E4D83F3" w14:textId="77777777" w:rsidR="000C6277" w:rsidRDefault="002A5A74">
      <w:pPr>
        <w:spacing w:line="360" w:lineRule="auto"/>
        <w:ind w:right="238"/>
        <w:jc w:val="center"/>
        <w:rPr>
          <w:sz w:val="48"/>
          <w:szCs w:val="48"/>
        </w:rPr>
      </w:pPr>
      <w:r>
        <w:rPr>
          <w:rFonts w:hint="eastAsia"/>
          <w:sz w:val="48"/>
          <w:szCs w:val="48"/>
        </w:rPr>
        <w:t>第</w:t>
      </w:r>
      <w:r>
        <w:rPr>
          <w:rFonts w:hint="eastAsia"/>
          <w:sz w:val="48"/>
          <w:szCs w:val="48"/>
        </w:rPr>
        <w:t>2</w:t>
      </w:r>
      <w:r>
        <w:rPr>
          <w:rFonts w:hint="eastAsia"/>
          <w:sz w:val="48"/>
          <w:szCs w:val="48"/>
        </w:rPr>
        <w:t>部分：冷水机组</w:t>
      </w:r>
    </w:p>
    <w:p w14:paraId="0ECBCD98" w14:textId="77777777" w:rsidR="000C6277" w:rsidRDefault="002A5A74">
      <w:pPr>
        <w:spacing w:line="360" w:lineRule="auto"/>
        <w:ind w:right="238"/>
        <w:jc w:val="center"/>
        <w:rPr>
          <w:sz w:val="36"/>
          <w:szCs w:val="36"/>
        </w:rPr>
      </w:pPr>
      <w:r>
        <w:rPr>
          <w:sz w:val="36"/>
          <w:szCs w:val="36"/>
        </w:rPr>
        <w:t>Technical specification for obsolescence evaluation of in-service refrigeration equipment</w:t>
      </w:r>
      <w:r>
        <w:rPr>
          <w:rFonts w:hint="eastAsia"/>
          <w:sz w:val="36"/>
          <w:szCs w:val="36"/>
        </w:rPr>
        <w:t xml:space="preserve"> </w:t>
      </w:r>
    </w:p>
    <w:p w14:paraId="3B9B06F4" w14:textId="77777777" w:rsidR="000C6277" w:rsidRDefault="002A5A74">
      <w:pPr>
        <w:spacing w:line="360" w:lineRule="auto"/>
        <w:ind w:right="238"/>
        <w:jc w:val="center"/>
        <w:rPr>
          <w:sz w:val="36"/>
          <w:szCs w:val="36"/>
        </w:rPr>
      </w:pPr>
      <w:r>
        <w:rPr>
          <w:rFonts w:hint="eastAsia"/>
          <w:sz w:val="36"/>
          <w:szCs w:val="36"/>
        </w:rPr>
        <w:t>Part 1</w:t>
      </w:r>
      <w:r>
        <w:rPr>
          <w:rFonts w:hint="eastAsia"/>
          <w:sz w:val="36"/>
          <w:szCs w:val="36"/>
        </w:rPr>
        <w:t>：</w:t>
      </w:r>
      <w:r>
        <w:rPr>
          <w:rFonts w:hint="eastAsia"/>
          <w:sz w:val="36"/>
          <w:szCs w:val="36"/>
        </w:rPr>
        <w:t>Water chillers</w:t>
      </w:r>
    </w:p>
    <w:p w14:paraId="45668419" w14:textId="77777777" w:rsidR="000C6277" w:rsidRDefault="000C6277">
      <w:pPr>
        <w:spacing w:line="360" w:lineRule="auto"/>
        <w:ind w:right="238"/>
        <w:jc w:val="center"/>
        <w:rPr>
          <w:sz w:val="36"/>
          <w:szCs w:val="36"/>
        </w:rPr>
      </w:pPr>
    </w:p>
    <w:p w14:paraId="08E69B89" w14:textId="77777777" w:rsidR="000C6277" w:rsidRDefault="000C6277">
      <w:pPr>
        <w:spacing w:line="360" w:lineRule="auto"/>
        <w:ind w:right="238"/>
        <w:jc w:val="center"/>
        <w:rPr>
          <w:sz w:val="36"/>
          <w:szCs w:val="36"/>
        </w:rPr>
      </w:pPr>
    </w:p>
    <w:p w14:paraId="11E99231" w14:textId="77777777" w:rsidR="000C6277" w:rsidRDefault="000C6277">
      <w:pPr>
        <w:spacing w:line="360" w:lineRule="auto"/>
        <w:ind w:right="238"/>
        <w:jc w:val="center"/>
        <w:rPr>
          <w:sz w:val="36"/>
          <w:szCs w:val="36"/>
        </w:rPr>
      </w:pPr>
    </w:p>
    <w:p w14:paraId="489A16DA" w14:textId="77777777" w:rsidR="000C6277" w:rsidRDefault="000C6277">
      <w:pPr>
        <w:spacing w:line="360" w:lineRule="auto"/>
        <w:rPr>
          <w:sz w:val="24"/>
        </w:rPr>
      </w:pPr>
    </w:p>
    <w:p w14:paraId="5A6B73BF" w14:textId="77777777" w:rsidR="000C6277" w:rsidRDefault="002A5A74">
      <w:pPr>
        <w:spacing w:line="360" w:lineRule="auto"/>
        <w:jc w:val="distribute"/>
        <w:rPr>
          <w:sz w:val="24"/>
        </w:rPr>
      </w:pPr>
      <w:r>
        <w:rPr>
          <w:sz w:val="24"/>
        </w:rPr>
        <w:t>××××-××-××</w:t>
      </w:r>
      <w:r>
        <w:rPr>
          <w:sz w:val="24"/>
        </w:rPr>
        <w:t>发布</w:t>
      </w:r>
      <w:r>
        <w:rPr>
          <w:sz w:val="24"/>
        </w:rPr>
        <w:t xml:space="preserve">        </w:t>
      </w:r>
      <w:r>
        <w:rPr>
          <w:rFonts w:hint="eastAsia"/>
          <w:sz w:val="24"/>
        </w:rPr>
        <w:t xml:space="preserve">               </w:t>
      </w:r>
      <w:r>
        <w:rPr>
          <w:sz w:val="24"/>
        </w:rPr>
        <w:t xml:space="preserve">                 ××××-××-××</w:t>
      </w:r>
      <w:r>
        <w:rPr>
          <w:sz w:val="24"/>
        </w:rPr>
        <w:t>实施</w:t>
      </w:r>
    </w:p>
    <w:p w14:paraId="67445C52" w14:textId="77777777" w:rsidR="000C6277" w:rsidRDefault="002A5A74">
      <w:pPr>
        <w:spacing w:line="720" w:lineRule="auto"/>
        <w:jc w:val="center"/>
        <w:rPr>
          <w:rFonts w:ascii="宋体" w:hAnsi="宋体" w:hint="eastAsia"/>
          <w:sz w:val="32"/>
          <w:szCs w:val="32"/>
        </w:rPr>
        <w:sectPr w:rsidR="000C6277">
          <w:footerReference w:type="even" r:id="rId10"/>
          <w:footerReference w:type="default" r:id="rId11"/>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1312" behindDoc="0" locked="0" layoutInCell="1" allowOverlap="1" wp14:anchorId="125AB60F" wp14:editId="3D071472">
                <wp:simplePos x="0" y="0"/>
                <wp:positionH relativeFrom="column">
                  <wp:posOffset>10160</wp:posOffset>
                </wp:positionH>
                <wp:positionV relativeFrom="paragraph">
                  <wp:posOffset>-2540</wp:posOffset>
                </wp:positionV>
                <wp:extent cx="527812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800464A"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" strokecolor="windowText" strokeweight="1pt">
                <v:stroke joinstyle="miter"/>
              </v:line>
            </w:pict>
          </mc:Fallback>
        </mc:AlternateContent>
      </w:r>
      <w:r>
        <w:rPr>
          <w:rFonts w:ascii="宋体" w:hAnsi="宋体" w:hint="eastAsia"/>
          <w:sz w:val="32"/>
          <w:szCs w:val="32"/>
        </w:rPr>
        <w:t xml:space="preserve"> </w:t>
      </w:r>
      <w:r>
        <w:rPr>
          <w:rFonts w:ascii="宋体" w:hAnsi="宋体" w:hint="eastAsia"/>
          <w:sz w:val="32"/>
          <w:szCs w:val="32"/>
        </w:rPr>
        <w:t>中国制冷空调工业协会</w:t>
      </w:r>
      <w:r>
        <w:rPr>
          <w:rFonts w:ascii="宋体" w:hAnsi="宋体" w:hint="eastAsia"/>
          <w:sz w:val="32"/>
          <w:szCs w:val="32"/>
        </w:rPr>
        <w:t xml:space="preserve">  </w:t>
      </w:r>
      <w:r>
        <w:rPr>
          <w:rFonts w:ascii="宋体" w:hAnsi="宋体" w:hint="eastAsia"/>
          <w:sz w:val="32"/>
          <w:szCs w:val="32"/>
        </w:rPr>
        <w:t>发布</w:t>
      </w:r>
    </w:p>
    <w:p w14:paraId="4496B23F" w14:textId="77777777" w:rsidR="000C6277" w:rsidRDefault="002A5A74">
      <w:pPr>
        <w:keepNext/>
        <w:keepLines/>
        <w:spacing w:before="360" w:after="240"/>
        <w:jc w:val="center"/>
        <w:outlineLvl w:val="0"/>
        <w:rPr>
          <w:rFonts w:ascii="黑体" w:eastAsia="黑体" w:hAnsi="黑体" w:cstheme="minorBidi" w:hint="eastAsia"/>
          <w:bCs/>
          <w:sz w:val="32"/>
          <w:szCs w:val="32"/>
          <w:shd w:val="clear" w:color="auto" w:fill="FFFFFF"/>
          <w:lang w:val="zh-CN"/>
        </w:rPr>
      </w:pPr>
      <w:r>
        <w:rPr>
          <w:rFonts w:ascii="黑体" w:eastAsia="黑体" w:hAnsi="黑体" w:cstheme="minorBidi"/>
          <w:bCs/>
          <w:sz w:val="32"/>
          <w:szCs w:val="32"/>
          <w:shd w:val="clear" w:color="auto" w:fill="FFFFFF"/>
          <w:lang w:val="zh-CN"/>
        </w:rPr>
        <w:lastRenderedPageBreak/>
        <w:t>前</w:t>
      </w:r>
      <w:r>
        <w:rPr>
          <w:rFonts w:ascii="黑体" w:eastAsia="黑体" w:hAnsi="黑体" w:cstheme="minorBidi"/>
          <w:bCs/>
          <w:sz w:val="32"/>
          <w:szCs w:val="32"/>
          <w:shd w:val="clear" w:color="auto" w:fill="FFFFFF"/>
          <w:lang w:val="zh-CN"/>
        </w:rPr>
        <w:t xml:space="preserve">  </w:t>
      </w:r>
      <w:r>
        <w:rPr>
          <w:rFonts w:ascii="黑体" w:eastAsia="黑体" w:hAnsi="黑体" w:cstheme="minorBidi"/>
          <w:bCs/>
          <w:sz w:val="32"/>
          <w:szCs w:val="32"/>
          <w:shd w:val="clear" w:color="auto" w:fill="FFFFFF"/>
          <w:lang w:val="zh-CN"/>
        </w:rPr>
        <w:t>言</w:t>
      </w:r>
    </w:p>
    <w:p w14:paraId="6440E969" w14:textId="77777777" w:rsidR="000C6277" w:rsidRDefault="002A5A74">
      <w:pPr>
        <w:ind w:firstLineChars="200" w:firstLine="420"/>
        <w:rPr>
          <w:szCs w:val="21"/>
          <w:shd w:val="clear" w:color="auto" w:fill="FFFFFF"/>
        </w:rPr>
      </w:pPr>
      <w:bookmarkStart w:id="0" w:name="_Toc224612245"/>
      <w:r>
        <w:rPr>
          <w:szCs w:val="21"/>
          <w:shd w:val="clear" w:color="auto" w:fill="FFFFFF"/>
        </w:rPr>
        <w:t>本文件按照</w:t>
      </w:r>
      <w:r>
        <w:rPr>
          <w:szCs w:val="21"/>
          <w:shd w:val="clear" w:color="auto" w:fill="FFFFFF"/>
        </w:rPr>
        <w:t xml:space="preserve">GB/T 1.1-2020 </w:t>
      </w:r>
      <w:r>
        <w:rPr>
          <w:szCs w:val="21"/>
          <w:shd w:val="clear" w:color="auto" w:fill="FFFFFF"/>
        </w:rPr>
        <w:t>《标准化工作导则</w:t>
      </w:r>
      <w:r>
        <w:rPr>
          <w:szCs w:val="21"/>
          <w:shd w:val="clear" w:color="auto" w:fill="FFFFFF"/>
        </w:rPr>
        <w:t xml:space="preserve"> </w:t>
      </w:r>
      <w:r>
        <w:rPr>
          <w:szCs w:val="21"/>
          <w:shd w:val="clear" w:color="auto" w:fill="FFFFFF"/>
        </w:rPr>
        <w:t>第</w:t>
      </w:r>
      <w:r>
        <w:rPr>
          <w:szCs w:val="21"/>
          <w:shd w:val="clear" w:color="auto" w:fill="FFFFFF"/>
        </w:rPr>
        <w:t>1</w:t>
      </w:r>
      <w:r>
        <w:rPr>
          <w:szCs w:val="21"/>
          <w:shd w:val="clear" w:color="auto" w:fill="FFFFFF"/>
        </w:rPr>
        <w:t>部分：标准化文件的结构和起草规则》的规定起草。</w:t>
      </w:r>
    </w:p>
    <w:p w14:paraId="294748C6" w14:textId="77777777" w:rsidR="000C6277" w:rsidRDefault="002A5A74">
      <w:pPr>
        <w:ind w:firstLineChars="200" w:firstLine="420"/>
        <w:rPr>
          <w:szCs w:val="21"/>
          <w:shd w:val="clear" w:color="auto" w:fill="FFFFFF"/>
        </w:rPr>
      </w:pPr>
      <w:r>
        <w:rPr>
          <w:szCs w:val="21"/>
          <w:shd w:val="clear" w:color="auto" w:fill="FFFFFF"/>
        </w:rPr>
        <w:t>请注意本文件的某些内容可能涉及专利。本文件的发布机构不承担识别专利的责任。</w:t>
      </w:r>
    </w:p>
    <w:p w14:paraId="2EBF8F6D" w14:textId="77777777" w:rsidR="000C6277" w:rsidRDefault="002A5A74">
      <w:pPr>
        <w:ind w:firstLineChars="200" w:firstLine="420"/>
        <w:rPr>
          <w:szCs w:val="21"/>
          <w:shd w:val="clear" w:color="auto" w:fill="FFFFFF"/>
        </w:rPr>
      </w:pPr>
      <w:r>
        <w:rPr>
          <w:szCs w:val="21"/>
          <w:shd w:val="clear" w:color="auto" w:fill="FFFFFF"/>
        </w:rPr>
        <w:t>本文件由中国制冷空调工业协会提出并归口。</w:t>
      </w:r>
    </w:p>
    <w:p w14:paraId="05EE049E" w14:textId="77777777" w:rsidR="000C6277" w:rsidRDefault="002A5A74">
      <w:pPr>
        <w:ind w:firstLineChars="200" w:firstLine="420"/>
        <w:rPr>
          <w:szCs w:val="21"/>
          <w:shd w:val="clear" w:color="auto" w:fill="FFFFFF"/>
        </w:rPr>
      </w:pPr>
      <w:r>
        <w:rPr>
          <w:szCs w:val="21"/>
          <w:shd w:val="clear" w:color="auto" w:fill="FFFFFF"/>
        </w:rPr>
        <w:t>本文件由中国制冷空调工业协会技术与标准法规部负责解释。</w:t>
      </w:r>
    </w:p>
    <w:bookmarkEnd w:id="0"/>
    <w:p w14:paraId="1733E7D5" w14:textId="77777777" w:rsidR="000C6277" w:rsidRDefault="002A5A74">
      <w:pPr>
        <w:ind w:firstLineChars="200" w:firstLine="420"/>
        <w:rPr>
          <w:szCs w:val="21"/>
          <w:shd w:val="clear" w:color="auto" w:fill="FFFFFF"/>
        </w:rPr>
      </w:pPr>
      <w:r>
        <w:rPr>
          <w:szCs w:val="21"/>
          <w:shd w:val="clear" w:color="auto" w:fill="FFFFFF"/>
        </w:rPr>
        <w:t>本文件主要起草单位：</w:t>
      </w:r>
      <w:r>
        <w:rPr>
          <w:szCs w:val="21"/>
          <w:shd w:val="clear" w:color="auto" w:fill="FFFFFF"/>
        </w:rPr>
        <w:t>××××</w:t>
      </w:r>
    </w:p>
    <w:p w14:paraId="3D51A654" w14:textId="77777777" w:rsidR="000C6277" w:rsidRDefault="002A5A74">
      <w:pPr>
        <w:ind w:firstLineChars="200" w:firstLine="420"/>
        <w:rPr>
          <w:szCs w:val="21"/>
          <w:shd w:val="clear" w:color="auto" w:fill="FFFFFF"/>
        </w:rPr>
      </w:pPr>
      <w:r>
        <w:rPr>
          <w:szCs w:val="21"/>
          <w:shd w:val="clear" w:color="auto" w:fill="FFFFFF"/>
        </w:rPr>
        <w:t>本文件参加起草单位：</w:t>
      </w:r>
      <w:bookmarkStart w:id="1" w:name="OLE_LINK1"/>
      <w:r>
        <w:rPr>
          <w:szCs w:val="21"/>
          <w:shd w:val="clear" w:color="auto" w:fill="FFFFFF"/>
        </w:rPr>
        <w:t>××××</w:t>
      </w:r>
    </w:p>
    <w:bookmarkEnd w:id="1"/>
    <w:p w14:paraId="0066B717" w14:textId="77777777" w:rsidR="000C6277" w:rsidRDefault="002A5A74">
      <w:pPr>
        <w:ind w:firstLineChars="200" w:firstLine="420"/>
        <w:rPr>
          <w:szCs w:val="21"/>
          <w:shd w:val="clear" w:color="auto" w:fill="FFFFFF"/>
        </w:rPr>
      </w:pPr>
      <w:r>
        <w:rPr>
          <w:szCs w:val="21"/>
          <w:shd w:val="clear" w:color="auto" w:fill="FFFFFF"/>
        </w:rPr>
        <w:t>本文件参加起草人：</w:t>
      </w:r>
      <w:r>
        <w:rPr>
          <w:szCs w:val="21"/>
          <w:shd w:val="clear" w:color="auto" w:fill="FFFFFF"/>
        </w:rPr>
        <w:t>××××</w:t>
      </w:r>
    </w:p>
    <w:p w14:paraId="7F8AA746" w14:textId="77777777" w:rsidR="000C6277" w:rsidRDefault="002A5A74">
      <w:pPr>
        <w:ind w:firstLineChars="200" w:firstLine="420"/>
        <w:rPr>
          <w:szCs w:val="21"/>
          <w:shd w:val="clear" w:color="auto" w:fill="FFFFFF"/>
        </w:rPr>
      </w:pPr>
      <w:r>
        <w:rPr>
          <w:szCs w:val="21"/>
          <w:shd w:val="clear" w:color="auto" w:fill="FFFFFF"/>
        </w:rPr>
        <w:t>本文件于</w:t>
      </w:r>
      <w:r>
        <w:rPr>
          <w:szCs w:val="21"/>
          <w:shd w:val="clear" w:color="auto" w:fill="FFFFFF"/>
        </w:rPr>
        <w:t>XXX</w:t>
      </w:r>
      <w:r>
        <w:rPr>
          <w:szCs w:val="21"/>
          <w:shd w:val="clear" w:color="auto" w:fill="FFFFFF"/>
        </w:rPr>
        <w:t>年</w:t>
      </w:r>
      <w:r>
        <w:rPr>
          <w:szCs w:val="21"/>
          <w:shd w:val="clear" w:color="auto" w:fill="FFFFFF"/>
        </w:rPr>
        <w:t>XXX</w:t>
      </w:r>
      <w:r>
        <w:rPr>
          <w:szCs w:val="21"/>
          <w:shd w:val="clear" w:color="auto" w:fill="FFFFFF"/>
        </w:rPr>
        <w:t>月</w:t>
      </w:r>
      <w:r>
        <w:rPr>
          <w:szCs w:val="21"/>
          <w:shd w:val="clear" w:color="auto" w:fill="FFFFFF"/>
        </w:rPr>
        <w:t>XXX</w:t>
      </w:r>
      <w:r>
        <w:rPr>
          <w:szCs w:val="21"/>
          <w:shd w:val="clear" w:color="auto" w:fill="FFFFFF"/>
        </w:rPr>
        <w:t>日通过中国制冷空调工业协会技术委员会审查。</w:t>
      </w:r>
    </w:p>
    <w:p w14:paraId="054011EF" w14:textId="77777777" w:rsidR="000C6277" w:rsidRDefault="002A5A74">
      <w:pPr>
        <w:ind w:firstLineChars="200" w:firstLine="420"/>
        <w:rPr>
          <w:szCs w:val="21"/>
          <w:shd w:val="clear" w:color="auto" w:fill="FFFFFF"/>
        </w:rPr>
      </w:pPr>
      <w:r>
        <w:rPr>
          <w:szCs w:val="21"/>
          <w:shd w:val="clear" w:color="auto" w:fill="FFFFFF"/>
        </w:rPr>
        <w:t>本文件于</w:t>
      </w:r>
      <w:r>
        <w:rPr>
          <w:szCs w:val="21"/>
          <w:shd w:val="clear" w:color="auto" w:fill="FFFFFF"/>
        </w:rPr>
        <w:t>XXX</w:t>
      </w:r>
      <w:r>
        <w:rPr>
          <w:szCs w:val="21"/>
          <w:shd w:val="clear" w:color="auto" w:fill="FFFFFF"/>
        </w:rPr>
        <w:t>年</w:t>
      </w:r>
      <w:r>
        <w:rPr>
          <w:szCs w:val="21"/>
          <w:shd w:val="clear" w:color="auto" w:fill="FFFFFF"/>
        </w:rPr>
        <w:t>XXX</w:t>
      </w:r>
      <w:r>
        <w:rPr>
          <w:szCs w:val="21"/>
          <w:shd w:val="clear" w:color="auto" w:fill="FFFFFF"/>
        </w:rPr>
        <w:t>月</w:t>
      </w:r>
      <w:r>
        <w:rPr>
          <w:szCs w:val="21"/>
          <w:shd w:val="clear" w:color="auto" w:fill="FFFFFF"/>
        </w:rPr>
        <w:t>XXX</w:t>
      </w:r>
      <w:r>
        <w:rPr>
          <w:szCs w:val="21"/>
          <w:shd w:val="clear" w:color="auto" w:fill="FFFFFF"/>
        </w:rPr>
        <w:t>日经中国制冷空调工业协会理事长审核批准。</w:t>
      </w:r>
    </w:p>
    <w:p w14:paraId="05FCB619" w14:textId="77777777" w:rsidR="000C6277" w:rsidRDefault="000C6277">
      <w:pPr>
        <w:rPr>
          <w:rFonts w:eastAsia="黑体"/>
          <w:sz w:val="30"/>
          <w:szCs w:val="30"/>
        </w:rPr>
      </w:pPr>
    </w:p>
    <w:p w14:paraId="4AE2A05E" w14:textId="77777777" w:rsidR="000C6277" w:rsidRDefault="002A5A74">
      <w:pPr>
        <w:widowControl/>
        <w:jc w:val="left"/>
        <w:rPr>
          <w:sz w:val="32"/>
          <w:szCs w:val="32"/>
        </w:rPr>
      </w:pPr>
      <w:r>
        <w:rPr>
          <w:sz w:val="32"/>
          <w:szCs w:val="32"/>
        </w:rPr>
        <w:br w:type="page"/>
      </w:r>
    </w:p>
    <w:p w14:paraId="732F1455" w14:textId="77777777" w:rsidR="000C6277" w:rsidRDefault="002A5A74">
      <w:pPr>
        <w:jc w:val="center"/>
        <w:rPr>
          <w:rFonts w:eastAsia="黑体"/>
          <w:sz w:val="30"/>
          <w:szCs w:val="30"/>
        </w:rPr>
      </w:pPr>
      <w:r>
        <w:rPr>
          <w:rFonts w:eastAsia="黑体" w:hint="eastAsia"/>
          <w:sz w:val="30"/>
          <w:szCs w:val="30"/>
        </w:rPr>
        <w:lastRenderedPageBreak/>
        <w:t>暖通空调系统运行能效评价方法</w:t>
      </w:r>
    </w:p>
    <w:p w14:paraId="702BE714" w14:textId="77777777" w:rsidR="000C6277" w:rsidRDefault="002A5A74">
      <w:pPr>
        <w:jc w:val="center"/>
      </w:pPr>
      <w:r>
        <w:rPr>
          <w:rFonts w:eastAsia="黑体" w:hint="eastAsia"/>
          <w:sz w:val="30"/>
          <w:szCs w:val="30"/>
        </w:rPr>
        <w:t>第</w:t>
      </w:r>
      <w:r>
        <w:rPr>
          <w:rFonts w:eastAsia="黑体" w:hint="eastAsia"/>
          <w:sz w:val="30"/>
          <w:szCs w:val="30"/>
        </w:rPr>
        <w:t>2</w:t>
      </w:r>
      <w:r>
        <w:rPr>
          <w:rFonts w:eastAsia="黑体" w:hint="eastAsia"/>
          <w:sz w:val="30"/>
          <w:szCs w:val="30"/>
        </w:rPr>
        <w:t>部分：冷水机组</w:t>
      </w:r>
    </w:p>
    <w:p w14:paraId="5F4CE12D" w14:textId="77777777" w:rsidR="000C6277" w:rsidRDefault="002A5A74">
      <w:pPr>
        <w:pStyle w:val="2"/>
        <w:numPr>
          <w:ilvl w:val="0"/>
          <w:numId w:val="3"/>
        </w:numPr>
        <w:spacing w:beforeLines="100" w:before="312" w:afterLines="100" w:after="312" w:line="240" w:lineRule="auto"/>
        <w:ind w:left="363" w:hanging="363"/>
        <w:rPr>
          <w:rFonts w:ascii="黑体" w:hAnsi="黑体" w:cs="黑体" w:hint="eastAsia"/>
          <w:b w:val="0"/>
          <w:bCs w:val="0"/>
          <w:sz w:val="21"/>
          <w:szCs w:val="21"/>
        </w:rPr>
      </w:pPr>
      <w:bookmarkStart w:id="2" w:name="_Toc448329831"/>
      <w:bookmarkStart w:id="3" w:name="_Toc133361502"/>
      <w:bookmarkStart w:id="4" w:name="_Toc153715907"/>
      <w:bookmarkStart w:id="5" w:name="_Toc153715948"/>
      <w:bookmarkStart w:id="6" w:name="_Toc145161874"/>
      <w:bookmarkStart w:id="7" w:name="_Toc148254922"/>
      <w:bookmarkStart w:id="8" w:name="_Toc331075620"/>
      <w:bookmarkStart w:id="9" w:name="_Toc12710"/>
      <w:bookmarkStart w:id="10" w:name="_Toc145161746"/>
      <w:bookmarkStart w:id="11" w:name="_Toc145161810"/>
      <w:bookmarkStart w:id="12" w:name="_Toc16486"/>
      <w:bookmarkStart w:id="13" w:name="_Toc150284754"/>
      <w:bookmarkStart w:id="14" w:name="_Toc9255"/>
      <w:bookmarkStart w:id="15" w:name="_Toc19495"/>
      <w:bookmarkStart w:id="16" w:name="_Toc449691094"/>
      <w:r>
        <w:rPr>
          <w:rFonts w:ascii="黑体" w:hAnsi="黑体" w:cs="黑体" w:hint="eastAsia"/>
          <w:b w:val="0"/>
          <w:bCs w:val="0"/>
          <w:sz w:val="21"/>
          <w:szCs w:val="21"/>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3675F61" w14:textId="2FB76976" w:rsidR="000C6277" w:rsidRDefault="002A5A74">
      <w:pPr>
        <w:ind w:firstLineChars="200" w:firstLine="420"/>
      </w:pPr>
      <w:r>
        <w:rPr>
          <w:rFonts w:hint="eastAsia"/>
        </w:rPr>
        <w:t>本文件规定了采用冷水</w:t>
      </w:r>
      <w:r>
        <w:rPr>
          <w:rFonts w:hint="eastAsia"/>
        </w:rPr>
        <w:t>机组的暖通空调系统运行能效评价的基本要求、评价指标和评价方法。</w:t>
      </w:r>
    </w:p>
    <w:p w14:paraId="4FC2D285" w14:textId="319FE554" w:rsidR="000C6277" w:rsidRDefault="002A5A74">
      <w:pPr>
        <w:ind w:firstLineChars="200" w:firstLine="420"/>
      </w:pPr>
      <w:r>
        <w:rPr>
          <w:rFonts w:hint="eastAsia"/>
        </w:rPr>
        <w:t>本文件适用于采用电动机驱动的</w:t>
      </w:r>
      <w:proofErr w:type="gramStart"/>
      <w:r>
        <w:rPr>
          <w:rFonts w:hint="eastAsia"/>
        </w:rPr>
        <w:t>蒸气</w:t>
      </w:r>
      <w:proofErr w:type="gramEnd"/>
      <w:r>
        <w:rPr>
          <w:rFonts w:hint="eastAsia"/>
        </w:rPr>
        <w:t>压缩循环水冷式冷水</w:t>
      </w:r>
      <w:r>
        <w:rPr>
          <w:rFonts w:hint="eastAsia"/>
        </w:rPr>
        <w:t>机组的制冷系统的能效监测及评价。采用电动机驱动的</w:t>
      </w:r>
      <w:proofErr w:type="gramStart"/>
      <w:r>
        <w:rPr>
          <w:rFonts w:hint="eastAsia"/>
        </w:rPr>
        <w:t>蒸气</w:t>
      </w:r>
      <w:proofErr w:type="gramEnd"/>
      <w:r>
        <w:rPr>
          <w:rFonts w:hint="eastAsia"/>
        </w:rPr>
        <w:t>压缩循环蒸发冷却式冷水</w:t>
      </w:r>
      <w:r>
        <w:rPr>
          <w:rFonts w:hint="eastAsia"/>
        </w:rPr>
        <w:t>机组的空调制冷系统的能效监测与评价可参照本标准执行。</w:t>
      </w:r>
    </w:p>
    <w:p w14:paraId="001320B2" w14:textId="77777777" w:rsidR="000C6277" w:rsidRDefault="002A5A74">
      <w:pPr>
        <w:pStyle w:val="2"/>
        <w:numPr>
          <w:ilvl w:val="0"/>
          <w:numId w:val="3"/>
        </w:numPr>
        <w:spacing w:beforeLines="100" w:before="312" w:afterLines="100" w:after="312" w:line="240" w:lineRule="auto"/>
        <w:ind w:left="363" w:hanging="363"/>
        <w:rPr>
          <w:rFonts w:ascii="黑体" w:hAnsi="黑体" w:cs="黑体" w:hint="eastAsia"/>
          <w:b w:val="0"/>
          <w:bCs w:val="0"/>
          <w:sz w:val="21"/>
          <w:szCs w:val="21"/>
        </w:rPr>
      </w:pPr>
      <w:bookmarkStart w:id="17" w:name="_Toc153715908"/>
      <w:bookmarkStart w:id="18" w:name="_Toc148254923"/>
      <w:bookmarkStart w:id="19" w:name="_Toc133361503"/>
      <w:bookmarkStart w:id="20" w:name="_Toc145161747"/>
      <w:bookmarkStart w:id="21" w:name="_Toc6598"/>
      <w:bookmarkStart w:id="22" w:name="_Toc150284755"/>
      <w:bookmarkStart w:id="23" w:name="_Toc145161875"/>
      <w:bookmarkStart w:id="24" w:name="_Toc331075621"/>
      <w:bookmarkStart w:id="25" w:name="_Toc11685"/>
      <w:bookmarkStart w:id="26" w:name="_Toc153715949"/>
      <w:bookmarkStart w:id="27" w:name="_Toc19005"/>
      <w:bookmarkStart w:id="28" w:name="_Toc18547"/>
      <w:bookmarkStart w:id="29" w:name="_Toc145161811"/>
      <w:bookmarkStart w:id="30" w:name="_Toc449691095"/>
      <w:bookmarkStart w:id="31" w:name="_Toc448329832"/>
      <w:r>
        <w:rPr>
          <w:rFonts w:ascii="黑体" w:hAnsi="黑体" w:cs="黑体" w:hint="eastAsia"/>
          <w:b w:val="0"/>
          <w:bCs w:val="0"/>
          <w:sz w:val="21"/>
          <w:szCs w:val="21"/>
        </w:rPr>
        <w:t>规范性引用文件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8DA011C" w14:textId="77777777" w:rsidR="000C6277" w:rsidRDefault="002A5A74">
      <w:pPr>
        <w:ind w:firstLineChars="200" w:firstLine="420"/>
      </w:pPr>
      <w:r>
        <w:t>下列文件对于本文件的应用是必不可少的。凡是注日期的引用文件，仅注日期的版本适用于本文件。凡是不注日期的引用文件，其最新版本（包括所有的修改单）适用于本技术规范。</w:t>
      </w:r>
    </w:p>
    <w:p w14:paraId="5E699512" w14:textId="0D702A72" w:rsidR="000C6277" w:rsidRDefault="002A5A74">
      <w:pPr>
        <w:ind w:firstLineChars="200" w:firstLine="420"/>
      </w:pPr>
      <w:r>
        <w:rPr>
          <w:rFonts w:hint="eastAsia"/>
        </w:rPr>
        <w:t>GB/T 10870</w:t>
      </w:r>
      <w:del w:id="32" w:author="LL L" w:date="2024-09-30T14:26:00Z" w16du:dateUtc="2024-09-30T06:26:00Z">
        <w:r w:rsidDel="00C546BF">
          <w:rPr>
            <w:rFonts w:hint="eastAsia"/>
          </w:rPr>
          <w:delText>-</w:delText>
        </w:r>
      </w:del>
      <w:ins w:id="33" w:author="LL L" w:date="2024-09-30T14:26:00Z" w16du:dateUtc="2024-09-30T06:26:00Z">
        <w:r w:rsidR="00C546BF">
          <w:rPr>
            <w:rFonts w:hint="eastAsia"/>
          </w:rPr>
          <w:t>—</w:t>
        </w:r>
      </w:ins>
      <w:r>
        <w:rPr>
          <w:rFonts w:hint="eastAsia"/>
        </w:rPr>
        <w:t xml:space="preserve">2014 </w:t>
      </w:r>
      <w:proofErr w:type="gramStart"/>
      <w:r>
        <w:rPr>
          <w:rFonts w:hint="eastAsia"/>
        </w:rPr>
        <w:t>蒸气</w:t>
      </w:r>
      <w:proofErr w:type="gramEnd"/>
      <w:r>
        <w:rPr>
          <w:rFonts w:hint="eastAsia"/>
        </w:rPr>
        <w:t>压缩循环冷水（热泵）机组性能试验方法</w:t>
      </w:r>
    </w:p>
    <w:p w14:paraId="1388AB6F" w14:textId="77777777" w:rsidR="000C6277" w:rsidRDefault="002A5A74">
      <w:pPr>
        <w:ind w:firstLineChars="200" w:firstLine="420"/>
      </w:pPr>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7D257745" w14:textId="5ECA96D7" w:rsidR="000C6277" w:rsidRDefault="002A5A74">
      <w:pPr>
        <w:ind w:firstLineChars="200" w:firstLine="420"/>
      </w:pPr>
      <w:r>
        <w:rPr>
          <w:rFonts w:hint="eastAsia"/>
        </w:rPr>
        <w:t>GB/T 18430.2</w:t>
      </w:r>
      <w:ins w:id="34" w:author="LL L" w:date="2024-09-30T14:26:00Z" w16du:dateUtc="2024-09-30T06:26:00Z">
        <w:r w:rsidR="00C546BF">
          <w:rPr>
            <w:rFonts w:hint="eastAsia"/>
          </w:rPr>
          <w:t>—</w:t>
        </w:r>
      </w:ins>
      <w:del w:id="35" w:author="LL L" w:date="2024-09-30T14:26:00Z" w16du:dateUtc="2024-09-30T06:26:00Z">
        <w:r w:rsidDel="00C546BF">
          <w:rPr>
            <w:rFonts w:hint="eastAsia"/>
          </w:rPr>
          <w:delText>-</w:delText>
        </w:r>
      </w:del>
      <w:r>
        <w:rPr>
          <w:rFonts w:hint="eastAsia"/>
        </w:rPr>
        <w:t xml:space="preserve">2016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户用及类似用途的冷水（热泵）机组</w:t>
      </w:r>
    </w:p>
    <w:p w14:paraId="215D89E1" w14:textId="77777777" w:rsidR="000C6277" w:rsidRDefault="002A5A74">
      <w:pPr>
        <w:ind w:firstLineChars="200" w:firstLine="420"/>
      </w:pPr>
      <w:r>
        <w:t>JB/T 7249</w:t>
      </w:r>
      <w:r>
        <w:rPr>
          <w:rFonts w:hint="eastAsia"/>
        </w:rPr>
        <w:t xml:space="preserve">-2022 </w:t>
      </w:r>
      <w:r>
        <w:rPr>
          <w:rFonts w:hint="eastAsia"/>
        </w:rPr>
        <w:t>制冷与空调设备术语</w:t>
      </w:r>
    </w:p>
    <w:p w14:paraId="1C7F414D" w14:textId="77777777" w:rsidR="000C6277" w:rsidRDefault="002A5A74">
      <w:pPr>
        <w:pStyle w:val="2"/>
        <w:numPr>
          <w:ilvl w:val="0"/>
          <w:numId w:val="3"/>
        </w:numPr>
        <w:spacing w:beforeLines="100" w:before="312" w:afterLines="100" w:after="312" w:line="240" w:lineRule="auto"/>
        <w:ind w:left="363" w:hanging="363"/>
        <w:rPr>
          <w:rFonts w:ascii="黑体" w:hAnsi="黑体" w:cs="黑体" w:hint="eastAsia"/>
          <w:b w:val="0"/>
          <w:bCs w:val="0"/>
          <w:sz w:val="21"/>
          <w:szCs w:val="21"/>
        </w:rPr>
      </w:pPr>
      <w:bookmarkStart w:id="36" w:name="_Toc148254924"/>
      <w:bookmarkStart w:id="37" w:name="_Toc145161876"/>
      <w:bookmarkStart w:id="38" w:name="_Toc32113"/>
      <w:bookmarkStart w:id="39" w:name="_Toc153715950"/>
      <w:bookmarkStart w:id="40" w:name="_Toc3070"/>
      <w:bookmarkStart w:id="41" w:name="_Toc145161748"/>
      <w:bookmarkStart w:id="42" w:name="_Toc153715909"/>
      <w:bookmarkStart w:id="43" w:name="_Toc29592"/>
      <w:bookmarkStart w:id="44" w:name="_Toc30496"/>
      <w:bookmarkStart w:id="45" w:name="_Toc133361504"/>
      <w:bookmarkStart w:id="46" w:name="_Toc150284756"/>
      <w:bookmarkStart w:id="47" w:name="_Toc449691096"/>
      <w:bookmarkStart w:id="48" w:name="_Toc448329833"/>
      <w:bookmarkStart w:id="49" w:name="_Toc145161812"/>
      <w:bookmarkStart w:id="50" w:name="_Toc331075622"/>
      <w:r>
        <w:rPr>
          <w:rFonts w:ascii="黑体" w:hAnsi="黑体" w:cs="黑体" w:hint="eastAsia"/>
          <w:b w:val="0"/>
          <w:bCs w:val="0"/>
          <w:sz w:val="21"/>
          <w:szCs w:val="21"/>
        </w:rPr>
        <w:t>术语和定义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8F8E22A" w14:textId="77777777" w:rsidR="000C6277" w:rsidRDefault="002A5A74">
      <w:pPr>
        <w:pStyle w:val="aff0"/>
        <w:spacing w:line="360" w:lineRule="exact"/>
      </w:pPr>
      <w:r>
        <w:rPr>
          <w:rFonts w:hint="eastAsia"/>
        </w:rPr>
        <w:t>GB/T 10870</w:t>
      </w:r>
      <w:r>
        <w:rPr>
          <w:rFonts w:hint="eastAsia"/>
        </w:rPr>
        <w:t>、</w:t>
      </w:r>
      <w:r>
        <w:rPr>
          <w:rFonts w:hint="eastAsia"/>
        </w:rPr>
        <w:t>GB/T 18430.1</w:t>
      </w:r>
      <w:r>
        <w:rPr>
          <w:rFonts w:hint="eastAsia"/>
        </w:rPr>
        <w:t>、</w:t>
      </w:r>
      <w:r>
        <w:rPr>
          <w:rFonts w:hint="eastAsia"/>
        </w:rPr>
        <w:t>GB/T 18430.2</w:t>
      </w:r>
      <w:r>
        <w:rPr>
          <w:rFonts w:hint="eastAsia"/>
        </w:rPr>
        <w:t>和</w:t>
      </w:r>
      <w:r>
        <w:t>JB/T 7249</w:t>
      </w:r>
      <w:r>
        <w:t>界定的以及下列术语和定义适用于本文件。</w:t>
      </w:r>
    </w:p>
    <w:p w14:paraId="5F095221"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 xml:space="preserve">.1 </w:t>
      </w:r>
    </w:p>
    <w:p w14:paraId="03A092E9" w14:textId="77777777" w:rsidR="000C6277" w:rsidRDefault="002A5A74">
      <w:pPr>
        <w:pStyle w:val="15"/>
        <w:ind w:firstLine="420"/>
        <w:rPr>
          <w:rFonts w:eastAsia="黑体"/>
          <w:kern w:val="0"/>
          <w:szCs w:val="20"/>
        </w:rPr>
      </w:pPr>
      <w:r>
        <w:rPr>
          <w:rFonts w:eastAsia="黑体" w:hint="eastAsia"/>
          <w:kern w:val="0"/>
          <w:szCs w:val="20"/>
        </w:rPr>
        <w:t>制冷系统</w:t>
      </w:r>
      <w:r>
        <w:rPr>
          <w:rFonts w:eastAsia="黑体" w:hint="eastAsia"/>
          <w:kern w:val="0"/>
          <w:szCs w:val="20"/>
        </w:rPr>
        <w:t xml:space="preserve"> chiller system</w:t>
      </w:r>
    </w:p>
    <w:p w14:paraId="42309CBB" w14:textId="77777777" w:rsidR="000C6277" w:rsidRDefault="002A5A74">
      <w:pPr>
        <w:pStyle w:val="aff2"/>
        <w:rPr>
          <w:rFonts w:ascii="Times New Roman"/>
        </w:rPr>
      </w:pPr>
      <w:r>
        <w:rPr>
          <w:rFonts w:ascii="Times New Roman" w:hint="eastAsia"/>
        </w:rPr>
        <w:t>包括冷水机组、冷水泵、冷却水泵、冷却塔、末端空气处理设备、管道和附件的用于供冷的系统。</w:t>
      </w:r>
    </w:p>
    <w:p w14:paraId="5DF99297" w14:textId="77777777" w:rsidR="000C6277" w:rsidRDefault="002A5A74">
      <w:pPr>
        <w:autoSpaceDE w:val="0"/>
        <w:autoSpaceDN w:val="0"/>
        <w:adjustRightInd w:val="0"/>
        <w:jc w:val="left"/>
        <w:rPr>
          <w:rFonts w:ascii="黑体" w:eastAsia="黑体" w:cs="黑体"/>
          <w:kern w:val="0"/>
          <w:szCs w:val="21"/>
        </w:rPr>
      </w:pPr>
      <w:r>
        <w:rPr>
          <w:rFonts w:ascii="黑体" w:eastAsia="黑体" w:cs="黑体"/>
          <w:kern w:val="0"/>
          <w:szCs w:val="21"/>
        </w:rPr>
        <w:t xml:space="preserve">3.2 </w:t>
      </w:r>
    </w:p>
    <w:p w14:paraId="4A7990D5" w14:textId="77777777" w:rsidR="000C6277" w:rsidRDefault="002A5A74">
      <w:pPr>
        <w:autoSpaceDE w:val="0"/>
        <w:autoSpaceDN w:val="0"/>
        <w:adjustRightInd w:val="0"/>
        <w:ind w:firstLineChars="200" w:firstLine="420"/>
        <w:jc w:val="left"/>
        <w:rPr>
          <w:rFonts w:ascii="黑体" w:eastAsia="黑体" w:cs="黑体"/>
          <w:kern w:val="0"/>
          <w:szCs w:val="21"/>
        </w:rPr>
      </w:pPr>
      <w:r>
        <w:rPr>
          <w:rFonts w:eastAsia="黑体" w:hint="eastAsia"/>
          <w:kern w:val="0"/>
          <w:szCs w:val="20"/>
        </w:rPr>
        <w:t>高效制冷系统</w:t>
      </w:r>
      <w:r>
        <w:rPr>
          <w:rFonts w:eastAsia="黑体" w:hint="eastAsia"/>
          <w:kern w:val="0"/>
          <w:szCs w:val="20"/>
        </w:rPr>
        <w:t xml:space="preserve"> efficient chiller system</w:t>
      </w:r>
    </w:p>
    <w:p w14:paraId="34B61D63" w14:textId="77777777" w:rsidR="000C6277" w:rsidRDefault="002A5A74">
      <w:pPr>
        <w:pStyle w:val="aff2"/>
        <w:rPr>
          <w:rFonts w:ascii="Times New Roman"/>
        </w:rPr>
      </w:pPr>
      <w:r>
        <w:rPr>
          <w:rFonts w:cs="宋体" w:hint="eastAsia"/>
          <w:szCs w:val="21"/>
        </w:rPr>
        <w:t>在满足室内热舒适度的前提下，具有满足计量精度要求的监测系统，同时系统能效比不低于一定标准的制冷机房系统。</w:t>
      </w:r>
    </w:p>
    <w:p w14:paraId="499228EB"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 xml:space="preserve">.3 </w:t>
      </w:r>
    </w:p>
    <w:p w14:paraId="0738A3EE" w14:textId="77777777" w:rsidR="000C6277" w:rsidRDefault="002A5A74">
      <w:pPr>
        <w:pStyle w:val="15"/>
        <w:ind w:firstLine="420"/>
        <w:rPr>
          <w:rFonts w:eastAsia="黑体"/>
        </w:rPr>
      </w:pPr>
      <w:r>
        <w:rPr>
          <w:rFonts w:eastAsia="黑体" w:hint="eastAsia"/>
        </w:rPr>
        <w:t>制冷系统能效比</w:t>
      </w:r>
      <w:r>
        <w:rPr>
          <w:rFonts w:eastAsia="黑体" w:hint="eastAsia"/>
        </w:rPr>
        <w:t xml:space="preserve"> energy efficiency ratio of chiller system </w:t>
      </w:r>
    </w:p>
    <w:p w14:paraId="22F58BCC" w14:textId="77777777" w:rsidR="000C6277" w:rsidRDefault="002A5A74">
      <w:pPr>
        <w:pStyle w:val="15"/>
        <w:ind w:firstLine="420"/>
        <w:rPr>
          <w:rFonts w:eastAsia="黑体"/>
          <w:kern w:val="0"/>
        </w:rPr>
      </w:pPr>
      <w:r>
        <w:rPr>
          <w:rFonts w:eastAsia="黑体" w:hint="eastAsia"/>
        </w:rPr>
        <w:t xml:space="preserve">EER s </w:t>
      </w:r>
    </w:p>
    <w:p w14:paraId="4100DCA3" w14:textId="77777777" w:rsidR="000C6277" w:rsidRDefault="002A5A74">
      <w:pPr>
        <w:ind w:firstLine="420"/>
        <w:rPr>
          <w:szCs w:val="20"/>
        </w:rPr>
      </w:pPr>
      <w:r>
        <w:rPr>
          <w:rFonts w:hint="eastAsia"/>
          <w:szCs w:val="20"/>
        </w:rPr>
        <w:t>制冷系统总制冷量与总用电量的比值。对于电动机驱动的</w:t>
      </w:r>
      <w:proofErr w:type="gramStart"/>
      <w:r>
        <w:rPr>
          <w:rFonts w:hint="eastAsia"/>
          <w:szCs w:val="20"/>
        </w:rPr>
        <w:t>蒸气</w:t>
      </w:r>
      <w:proofErr w:type="gramEnd"/>
      <w:r>
        <w:rPr>
          <w:rFonts w:hint="eastAsia"/>
          <w:szCs w:val="20"/>
        </w:rPr>
        <w:t>压缩循环水冷式冷水机组的制冷系统，即所有冷水机组的制冷量之和与所有冷水机组、</w:t>
      </w:r>
      <w:r>
        <w:rPr>
          <w:rFonts w:hint="eastAsia"/>
        </w:rPr>
        <w:t>末端空气处理设备、</w:t>
      </w:r>
      <w:r>
        <w:rPr>
          <w:rFonts w:hint="eastAsia"/>
          <w:szCs w:val="20"/>
        </w:rPr>
        <w:t>冷水泵、冷却水泵及冷却塔的用电量之和的比值。</w:t>
      </w:r>
    </w:p>
    <w:p w14:paraId="591D36A6" w14:textId="77777777" w:rsidR="000C6277" w:rsidRDefault="002A5A74">
      <w:pPr>
        <w:jc w:val="center"/>
        <w:rPr>
          <w:szCs w:val="20"/>
        </w:rPr>
      </w:pPr>
      <w:r>
        <w:rPr>
          <w:rFonts w:hint="eastAsia"/>
          <w:szCs w:val="20"/>
        </w:rPr>
        <w:t>EERs=Qs/</w:t>
      </w:r>
      <w:proofErr w:type="spellStart"/>
      <w:r>
        <w:rPr>
          <w:rFonts w:hint="eastAsia"/>
          <w:szCs w:val="20"/>
        </w:rPr>
        <w:t>Ws</w:t>
      </w:r>
      <w:proofErr w:type="spellEnd"/>
    </w:p>
    <w:p w14:paraId="50C66B8D" w14:textId="77777777" w:rsidR="000C6277" w:rsidRDefault="002A5A74">
      <w:pPr>
        <w:rPr>
          <w:szCs w:val="20"/>
        </w:rPr>
      </w:pPr>
      <w:r>
        <w:rPr>
          <w:rFonts w:hint="eastAsia"/>
          <w:szCs w:val="20"/>
        </w:rPr>
        <w:t>式中：</w:t>
      </w:r>
      <w:r>
        <w:rPr>
          <w:rFonts w:hint="eastAsia"/>
          <w:szCs w:val="20"/>
        </w:rPr>
        <w:t>EERs</w:t>
      </w:r>
      <w:r>
        <w:rPr>
          <w:rFonts w:hint="eastAsia"/>
          <w:szCs w:val="20"/>
        </w:rPr>
        <w:t>——制冷系统能效比；</w:t>
      </w:r>
    </w:p>
    <w:p w14:paraId="6718D39E" w14:textId="77777777" w:rsidR="000C6277" w:rsidRDefault="002A5A74">
      <w:pPr>
        <w:ind w:firstLineChars="300" w:firstLine="630"/>
        <w:rPr>
          <w:szCs w:val="20"/>
        </w:rPr>
      </w:pPr>
      <w:r>
        <w:rPr>
          <w:rFonts w:hint="eastAsia"/>
          <w:szCs w:val="20"/>
        </w:rPr>
        <w:t>Qs</w:t>
      </w:r>
      <w:r>
        <w:rPr>
          <w:rFonts w:hint="eastAsia"/>
          <w:szCs w:val="20"/>
        </w:rPr>
        <w:t>——制冷系统所有冷水机组的制冷量之和（</w:t>
      </w:r>
      <w:r>
        <w:rPr>
          <w:rFonts w:hint="eastAsia"/>
          <w:szCs w:val="20"/>
        </w:rPr>
        <w:t>kWh</w:t>
      </w:r>
      <w:r>
        <w:rPr>
          <w:rFonts w:hint="eastAsia"/>
          <w:szCs w:val="20"/>
        </w:rPr>
        <w:t>）；</w:t>
      </w:r>
    </w:p>
    <w:p w14:paraId="3E7B349B" w14:textId="77777777" w:rsidR="000C6277" w:rsidRDefault="002A5A74">
      <w:pPr>
        <w:ind w:firstLineChars="300" w:firstLine="630"/>
        <w:rPr>
          <w:szCs w:val="20"/>
        </w:rPr>
      </w:pPr>
      <w:proofErr w:type="spellStart"/>
      <w:r>
        <w:rPr>
          <w:rFonts w:hint="eastAsia"/>
          <w:szCs w:val="20"/>
        </w:rPr>
        <w:t>Ws</w:t>
      </w:r>
      <w:proofErr w:type="spellEnd"/>
      <w:r>
        <w:rPr>
          <w:rFonts w:hint="eastAsia"/>
          <w:szCs w:val="20"/>
        </w:rPr>
        <w:t>——制冷系统总用电量，对于电制冷水冷式冷水机组的制冷系统，即所有冷水机组、</w:t>
      </w:r>
      <w:r>
        <w:rPr>
          <w:rFonts w:hint="eastAsia"/>
        </w:rPr>
        <w:t>末端空气处理设备、</w:t>
      </w:r>
      <w:r>
        <w:rPr>
          <w:rFonts w:hint="eastAsia"/>
          <w:szCs w:val="20"/>
        </w:rPr>
        <w:t>冷水泵、冷却水泵、冷却水泵及冷却塔的用电量之和（</w:t>
      </w:r>
      <w:r>
        <w:rPr>
          <w:rFonts w:hint="eastAsia"/>
          <w:szCs w:val="20"/>
        </w:rPr>
        <w:t>kWh</w:t>
      </w:r>
      <w:r>
        <w:rPr>
          <w:rFonts w:hint="eastAsia"/>
          <w:szCs w:val="20"/>
        </w:rPr>
        <w:t>）。</w:t>
      </w:r>
    </w:p>
    <w:p w14:paraId="179E00D8"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4</w:t>
      </w:r>
      <w:r>
        <w:rPr>
          <w:rFonts w:ascii="黑体"/>
          <w:szCs w:val="21"/>
        </w:rPr>
        <w:t xml:space="preserve"> </w:t>
      </w:r>
    </w:p>
    <w:p w14:paraId="23930C7A" w14:textId="77777777" w:rsidR="000C6277" w:rsidRDefault="002A5A74">
      <w:pPr>
        <w:pStyle w:val="15"/>
        <w:ind w:firstLineChars="200" w:firstLine="420"/>
        <w:rPr>
          <w:rFonts w:eastAsia="黑体"/>
        </w:rPr>
      </w:pPr>
      <w:r>
        <w:rPr>
          <w:rFonts w:eastAsia="黑体" w:hint="eastAsia"/>
        </w:rPr>
        <w:t>制冷系统设计能效比</w:t>
      </w:r>
      <w:r>
        <w:rPr>
          <w:rFonts w:eastAsia="黑体" w:hint="eastAsia"/>
        </w:rPr>
        <w:t xml:space="preserve"> designed energy efficiency ratio of chiller </w:t>
      </w:r>
      <w:r>
        <w:rPr>
          <w:rFonts w:eastAsia="黑体"/>
        </w:rPr>
        <w:t xml:space="preserve">system </w:t>
      </w:r>
    </w:p>
    <w:p w14:paraId="5B526C06" w14:textId="77777777" w:rsidR="000C6277" w:rsidRDefault="002A5A74">
      <w:pPr>
        <w:pStyle w:val="15"/>
        <w:ind w:firstLineChars="200" w:firstLine="420"/>
        <w:rPr>
          <w:rFonts w:eastAsia="黑体"/>
          <w:kern w:val="0"/>
        </w:rPr>
      </w:pPr>
      <w:r>
        <w:rPr>
          <w:rFonts w:eastAsia="黑体"/>
        </w:rPr>
        <w:t xml:space="preserve">EER </w:t>
      </w:r>
      <w:r>
        <w:rPr>
          <w:rFonts w:eastAsia="黑体"/>
          <w:vertAlign w:val="subscript"/>
        </w:rPr>
        <w:t xml:space="preserve">d </w:t>
      </w:r>
    </w:p>
    <w:p w14:paraId="04071BDE" w14:textId="77777777" w:rsidR="000C6277" w:rsidRDefault="002A5A74">
      <w:pPr>
        <w:ind w:firstLine="420"/>
        <w:rPr>
          <w:szCs w:val="20"/>
        </w:rPr>
      </w:pPr>
      <w:r>
        <w:rPr>
          <w:rFonts w:hint="eastAsia"/>
          <w:szCs w:val="20"/>
        </w:rPr>
        <w:t>制冷系统在设计工况下总制冷量与总用电量的比值。</w:t>
      </w:r>
    </w:p>
    <w:p w14:paraId="1FC4C687" w14:textId="77777777" w:rsidR="000C6277" w:rsidRDefault="002A5A74">
      <w:pPr>
        <w:jc w:val="center"/>
        <w:rPr>
          <w:szCs w:val="20"/>
        </w:rPr>
      </w:pPr>
      <w:proofErr w:type="spellStart"/>
      <w:r>
        <w:rPr>
          <w:rFonts w:hint="eastAsia"/>
          <w:szCs w:val="20"/>
        </w:rPr>
        <w:t>EER</w:t>
      </w:r>
      <w:r>
        <w:rPr>
          <w:rFonts w:hint="eastAsia"/>
          <w:szCs w:val="20"/>
          <w:vertAlign w:val="subscript"/>
        </w:rPr>
        <w:t>d</w:t>
      </w:r>
      <w:proofErr w:type="spellEnd"/>
      <w:r>
        <w:rPr>
          <w:rFonts w:hint="eastAsia"/>
          <w:szCs w:val="20"/>
        </w:rPr>
        <w:t>=</w:t>
      </w:r>
      <w:proofErr w:type="spellStart"/>
      <w:r>
        <w:rPr>
          <w:rFonts w:hint="eastAsia"/>
          <w:szCs w:val="20"/>
        </w:rPr>
        <w:t>Q</w:t>
      </w:r>
      <w:r>
        <w:rPr>
          <w:rFonts w:hint="eastAsia"/>
          <w:szCs w:val="20"/>
          <w:vertAlign w:val="subscript"/>
        </w:rPr>
        <w:t>d</w:t>
      </w:r>
      <w:proofErr w:type="spellEnd"/>
      <w:r>
        <w:rPr>
          <w:rFonts w:hint="eastAsia"/>
          <w:szCs w:val="20"/>
        </w:rPr>
        <w:t>/W</w:t>
      </w:r>
      <w:r>
        <w:rPr>
          <w:rFonts w:hint="eastAsia"/>
          <w:szCs w:val="20"/>
          <w:vertAlign w:val="subscript"/>
        </w:rPr>
        <w:t>d</w:t>
      </w:r>
    </w:p>
    <w:p w14:paraId="5B00E955" w14:textId="77777777" w:rsidR="000C6277" w:rsidRDefault="002A5A74">
      <w:pPr>
        <w:rPr>
          <w:szCs w:val="20"/>
        </w:rPr>
      </w:pPr>
      <w:r>
        <w:rPr>
          <w:rFonts w:hint="eastAsia"/>
          <w:szCs w:val="20"/>
        </w:rPr>
        <w:t>式中：</w:t>
      </w:r>
      <w:proofErr w:type="spellStart"/>
      <w:r>
        <w:rPr>
          <w:rFonts w:hint="eastAsia"/>
          <w:szCs w:val="20"/>
        </w:rPr>
        <w:t>EER</w:t>
      </w:r>
      <w:r>
        <w:rPr>
          <w:rFonts w:hint="eastAsia"/>
          <w:szCs w:val="20"/>
          <w:vertAlign w:val="subscript"/>
        </w:rPr>
        <w:t>d</w:t>
      </w:r>
      <w:proofErr w:type="spellEnd"/>
      <w:r>
        <w:rPr>
          <w:rFonts w:hint="eastAsia"/>
          <w:szCs w:val="20"/>
        </w:rPr>
        <w:t>——制冷系统设计能效比；</w:t>
      </w:r>
    </w:p>
    <w:p w14:paraId="4D0435E0" w14:textId="77777777" w:rsidR="000C6277" w:rsidRDefault="002A5A74">
      <w:pPr>
        <w:ind w:firstLineChars="300" w:firstLine="630"/>
        <w:rPr>
          <w:szCs w:val="20"/>
        </w:rPr>
      </w:pPr>
      <w:proofErr w:type="spellStart"/>
      <w:r>
        <w:rPr>
          <w:rFonts w:hint="eastAsia"/>
          <w:szCs w:val="20"/>
        </w:rPr>
        <w:t>Q</w:t>
      </w:r>
      <w:r>
        <w:rPr>
          <w:rFonts w:hint="eastAsia"/>
          <w:szCs w:val="20"/>
          <w:vertAlign w:val="subscript"/>
        </w:rPr>
        <w:t>d</w:t>
      </w:r>
      <w:proofErr w:type="spellEnd"/>
      <w:r>
        <w:rPr>
          <w:rFonts w:hint="eastAsia"/>
          <w:szCs w:val="20"/>
        </w:rPr>
        <w:t>——制冷系统设计工况下所有冷水机组的制冷量之和（</w:t>
      </w:r>
      <w:r>
        <w:rPr>
          <w:rFonts w:hint="eastAsia"/>
          <w:szCs w:val="20"/>
        </w:rPr>
        <w:t>kWh</w:t>
      </w:r>
      <w:r>
        <w:rPr>
          <w:rFonts w:hint="eastAsia"/>
          <w:szCs w:val="20"/>
        </w:rPr>
        <w:t>）；</w:t>
      </w:r>
    </w:p>
    <w:p w14:paraId="35939D9B" w14:textId="77777777" w:rsidR="000C6277" w:rsidRDefault="002A5A74">
      <w:pPr>
        <w:ind w:firstLineChars="300" w:firstLine="630"/>
        <w:rPr>
          <w:szCs w:val="20"/>
        </w:rPr>
      </w:pPr>
      <w:r>
        <w:rPr>
          <w:rFonts w:hint="eastAsia"/>
          <w:szCs w:val="20"/>
        </w:rPr>
        <w:t>W</w:t>
      </w:r>
      <w:r>
        <w:rPr>
          <w:rFonts w:hint="eastAsia"/>
          <w:szCs w:val="20"/>
          <w:vertAlign w:val="subscript"/>
        </w:rPr>
        <w:t>d</w:t>
      </w:r>
      <w:r>
        <w:rPr>
          <w:rFonts w:hint="eastAsia"/>
          <w:szCs w:val="20"/>
        </w:rPr>
        <w:t>——制冷系统设计工况下总用电量，对于电制冷水冷式冷水机组的制冷系统，即所有冷水机组、</w:t>
      </w:r>
      <w:r>
        <w:rPr>
          <w:rFonts w:hint="eastAsia"/>
        </w:rPr>
        <w:t>末端空气处理设备、</w:t>
      </w:r>
      <w:r>
        <w:rPr>
          <w:rFonts w:hint="eastAsia"/>
          <w:szCs w:val="20"/>
        </w:rPr>
        <w:t>冷水泵、冷却水泵、冷却水泵及冷却塔的用电量之和（</w:t>
      </w:r>
      <w:r>
        <w:rPr>
          <w:rFonts w:hint="eastAsia"/>
          <w:szCs w:val="20"/>
        </w:rPr>
        <w:t>kWh</w:t>
      </w:r>
      <w:r>
        <w:rPr>
          <w:rFonts w:hint="eastAsia"/>
          <w:szCs w:val="20"/>
        </w:rPr>
        <w:t>）。</w:t>
      </w:r>
    </w:p>
    <w:p w14:paraId="7B1204DE"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5</w:t>
      </w:r>
      <w:r>
        <w:rPr>
          <w:rFonts w:ascii="黑体"/>
          <w:szCs w:val="21"/>
        </w:rPr>
        <w:t xml:space="preserve"> </w:t>
      </w:r>
    </w:p>
    <w:p w14:paraId="7D51B660" w14:textId="77777777" w:rsidR="000C6277" w:rsidRDefault="002A5A74">
      <w:pPr>
        <w:pStyle w:val="15"/>
        <w:ind w:firstLine="420"/>
        <w:rPr>
          <w:rFonts w:eastAsia="黑体"/>
        </w:rPr>
      </w:pPr>
      <w:r>
        <w:rPr>
          <w:rFonts w:eastAsia="黑体" w:hint="eastAsia"/>
        </w:rPr>
        <w:t>制冷系统运行能效比</w:t>
      </w:r>
      <w:r>
        <w:rPr>
          <w:rFonts w:eastAsia="黑体" w:hint="eastAsia"/>
        </w:rPr>
        <w:t xml:space="preserve"> operational energy efficiency ratio of </w:t>
      </w:r>
      <w:r>
        <w:rPr>
          <w:rFonts w:eastAsia="黑体"/>
        </w:rPr>
        <w:t xml:space="preserve">chiller system </w:t>
      </w:r>
    </w:p>
    <w:p w14:paraId="42CE7949" w14:textId="77777777" w:rsidR="000C6277" w:rsidRDefault="002A5A74">
      <w:pPr>
        <w:pStyle w:val="15"/>
        <w:ind w:firstLine="420"/>
        <w:rPr>
          <w:rFonts w:eastAsia="黑体"/>
          <w:kern w:val="0"/>
        </w:rPr>
      </w:pPr>
      <w:r>
        <w:rPr>
          <w:rFonts w:eastAsia="黑体"/>
        </w:rPr>
        <w:t xml:space="preserve">EER </w:t>
      </w:r>
      <w:r>
        <w:rPr>
          <w:rFonts w:eastAsia="黑体"/>
          <w:vertAlign w:val="subscript"/>
        </w:rPr>
        <w:t>o</w:t>
      </w:r>
      <w:r>
        <w:rPr>
          <w:rFonts w:eastAsia="黑体"/>
        </w:rPr>
        <w:t xml:space="preserve"> </w:t>
      </w:r>
    </w:p>
    <w:p w14:paraId="060FBB77" w14:textId="77777777" w:rsidR="000C6277" w:rsidRDefault="002A5A74">
      <w:pPr>
        <w:ind w:firstLine="420"/>
        <w:rPr>
          <w:szCs w:val="20"/>
        </w:rPr>
      </w:pPr>
      <w:r>
        <w:rPr>
          <w:rFonts w:hint="eastAsia"/>
          <w:szCs w:val="20"/>
        </w:rPr>
        <w:t>制冷系统实际运行时某一时间段测量或计量得到的总制冷量与总用电量的比值。</w:t>
      </w:r>
    </w:p>
    <w:p w14:paraId="249784D2" w14:textId="77777777" w:rsidR="000C6277" w:rsidRDefault="002A5A74">
      <w:pPr>
        <w:jc w:val="center"/>
        <w:rPr>
          <w:szCs w:val="20"/>
        </w:rPr>
      </w:pPr>
      <w:r>
        <w:rPr>
          <w:rFonts w:hint="eastAsia"/>
          <w:szCs w:val="20"/>
        </w:rPr>
        <w:t>EER</w:t>
      </w:r>
      <w:r>
        <w:rPr>
          <w:rFonts w:hint="eastAsia"/>
          <w:szCs w:val="20"/>
          <w:vertAlign w:val="subscript"/>
        </w:rPr>
        <w:t>o</w:t>
      </w:r>
      <w:r>
        <w:rPr>
          <w:rFonts w:hint="eastAsia"/>
          <w:szCs w:val="20"/>
        </w:rPr>
        <w:t>=Q</w:t>
      </w:r>
      <w:r>
        <w:rPr>
          <w:rFonts w:hint="eastAsia"/>
          <w:szCs w:val="20"/>
          <w:vertAlign w:val="subscript"/>
        </w:rPr>
        <w:t>o</w:t>
      </w:r>
      <w:r>
        <w:rPr>
          <w:rFonts w:hint="eastAsia"/>
          <w:szCs w:val="20"/>
        </w:rPr>
        <w:t>/W</w:t>
      </w:r>
      <w:r>
        <w:rPr>
          <w:rFonts w:hint="eastAsia"/>
          <w:szCs w:val="20"/>
          <w:vertAlign w:val="subscript"/>
        </w:rPr>
        <w:t>o</w:t>
      </w:r>
    </w:p>
    <w:p w14:paraId="63CF35CB" w14:textId="77777777" w:rsidR="000C6277" w:rsidRDefault="002A5A74">
      <w:pPr>
        <w:rPr>
          <w:szCs w:val="20"/>
        </w:rPr>
      </w:pPr>
      <w:r>
        <w:rPr>
          <w:rFonts w:hint="eastAsia"/>
          <w:szCs w:val="20"/>
        </w:rPr>
        <w:t>式中：</w:t>
      </w:r>
      <w:r>
        <w:rPr>
          <w:rFonts w:hint="eastAsia"/>
          <w:szCs w:val="20"/>
        </w:rPr>
        <w:t>EER</w:t>
      </w:r>
      <w:r>
        <w:rPr>
          <w:rFonts w:hint="eastAsia"/>
          <w:szCs w:val="20"/>
          <w:vertAlign w:val="subscript"/>
        </w:rPr>
        <w:t>o</w:t>
      </w:r>
      <w:r>
        <w:rPr>
          <w:rFonts w:hint="eastAsia"/>
          <w:szCs w:val="20"/>
        </w:rPr>
        <w:t>——制冷系统运行能效比；</w:t>
      </w:r>
    </w:p>
    <w:p w14:paraId="1F4F8DDB" w14:textId="77777777" w:rsidR="000C6277" w:rsidRDefault="002A5A74">
      <w:pPr>
        <w:ind w:firstLineChars="300" w:firstLine="630"/>
        <w:rPr>
          <w:szCs w:val="20"/>
        </w:rPr>
      </w:pPr>
      <w:r>
        <w:rPr>
          <w:rFonts w:hint="eastAsia"/>
          <w:szCs w:val="20"/>
        </w:rPr>
        <w:t>Q</w:t>
      </w:r>
      <w:r>
        <w:rPr>
          <w:rFonts w:hint="eastAsia"/>
          <w:szCs w:val="20"/>
          <w:vertAlign w:val="subscript"/>
        </w:rPr>
        <w:t>o</w:t>
      </w:r>
      <w:r>
        <w:rPr>
          <w:rFonts w:hint="eastAsia"/>
          <w:szCs w:val="20"/>
        </w:rPr>
        <w:t>——实际运行时某一瞬</w:t>
      </w:r>
      <w:proofErr w:type="gramStart"/>
      <w:r>
        <w:rPr>
          <w:rFonts w:hint="eastAsia"/>
          <w:szCs w:val="20"/>
        </w:rPr>
        <w:t>时或某</w:t>
      </w:r>
      <w:proofErr w:type="gramEnd"/>
      <w:r>
        <w:rPr>
          <w:rFonts w:hint="eastAsia"/>
          <w:szCs w:val="20"/>
        </w:rPr>
        <w:t>一时间段，制冷系统所有冷水机组的制冷量之和（</w:t>
      </w:r>
      <w:r>
        <w:rPr>
          <w:rFonts w:hint="eastAsia"/>
          <w:szCs w:val="20"/>
        </w:rPr>
        <w:t>kWh</w:t>
      </w:r>
      <w:r>
        <w:rPr>
          <w:rFonts w:hint="eastAsia"/>
          <w:szCs w:val="20"/>
        </w:rPr>
        <w:t>）；</w:t>
      </w:r>
    </w:p>
    <w:p w14:paraId="4A01CD9E" w14:textId="77777777" w:rsidR="000C6277" w:rsidRDefault="002A5A74">
      <w:pPr>
        <w:ind w:firstLineChars="300" w:firstLine="630"/>
        <w:rPr>
          <w:szCs w:val="20"/>
        </w:rPr>
      </w:pPr>
      <w:r>
        <w:rPr>
          <w:rFonts w:hint="eastAsia"/>
          <w:szCs w:val="20"/>
        </w:rPr>
        <w:t>W</w:t>
      </w:r>
      <w:r>
        <w:rPr>
          <w:rFonts w:hint="eastAsia"/>
          <w:szCs w:val="20"/>
          <w:vertAlign w:val="subscript"/>
        </w:rPr>
        <w:t>o</w:t>
      </w:r>
      <w:r>
        <w:rPr>
          <w:rFonts w:hint="eastAsia"/>
          <w:szCs w:val="20"/>
        </w:rPr>
        <w:t>——实际运行时某一瞬</w:t>
      </w:r>
      <w:proofErr w:type="gramStart"/>
      <w:r>
        <w:rPr>
          <w:rFonts w:hint="eastAsia"/>
          <w:szCs w:val="20"/>
        </w:rPr>
        <w:t>时或某</w:t>
      </w:r>
      <w:proofErr w:type="gramEnd"/>
      <w:r>
        <w:rPr>
          <w:rFonts w:hint="eastAsia"/>
          <w:szCs w:val="20"/>
        </w:rPr>
        <w:t>一时间段，制冷系统总用电量，对于电制冷水冷式冷水机组的制冷系统，即所有冷水机组、</w:t>
      </w:r>
      <w:r>
        <w:rPr>
          <w:rFonts w:hint="eastAsia"/>
        </w:rPr>
        <w:t>末端空气处理设备、</w:t>
      </w:r>
      <w:r>
        <w:rPr>
          <w:rFonts w:hint="eastAsia"/>
          <w:szCs w:val="20"/>
        </w:rPr>
        <w:t>冷水泵、冷却水泵、冷却水泵及冷却塔的用电量之和（</w:t>
      </w:r>
      <w:r>
        <w:rPr>
          <w:rFonts w:hint="eastAsia"/>
          <w:szCs w:val="20"/>
        </w:rPr>
        <w:t>kWh</w:t>
      </w:r>
      <w:r>
        <w:rPr>
          <w:rFonts w:hint="eastAsia"/>
          <w:szCs w:val="20"/>
        </w:rPr>
        <w:t>）。</w:t>
      </w:r>
    </w:p>
    <w:p w14:paraId="423A160B"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6</w:t>
      </w:r>
      <w:r>
        <w:rPr>
          <w:rFonts w:ascii="黑体"/>
          <w:szCs w:val="21"/>
        </w:rPr>
        <w:t xml:space="preserve"> </w:t>
      </w:r>
    </w:p>
    <w:p w14:paraId="496C7033" w14:textId="77777777" w:rsidR="000C6277" w:rsidRDefault="002A5A74">
      <w:pPr>
        <w:pStyle w:val="15"/>
        <w:ind w:firstLine="420"/>
        <w:rPr>
          <w:rFonts w:eastAsia="黑体"/>
        </w:rPr>
      </w:pPr>
      <w:r>
        <w:rPr>
          <w:rFonts w:eastAsia="黑体" w:hint="eastAsia"/>
        </w:rPr>
        <w:t>制冷系统全年运行能效比</w:t>
      </w:r>
      <w:r>
        <w:rPr>
          <w:rFonts w:eastAsia="黑体" w:hint="eastAsia"/>
        </w:rPr>
        <w:t xml:space="preserve"> annual operational energy efficiency ratio of </w:t>
      </w:r>
      <w:r>
        <w:rPr>
          <w:rFonts w:eastAsia="黑体"/>
        </w:rPr>
        <w:t xml:space="preserve">chiller system </w:t>
      </w:r>
    </w:p>
    <w:p w14:paraId="601923F3" w14:textId="77777777" w:rsidR="000C6277" w:rsidRDefault="002A5A74">
      <w:pPr>
        <w:pStyle w:val="15"/>
        <w:ind w:firstLine="420"/>
        <w:rPr>
          <w:rFonts w:eastAsia="黑体"/>
          <w:kern w:val="0"/>
        </w:rPr>
      </w:pPr>
      <w:r>
        <w:rPr>
          <w:rFonts w:eastAsia="黑体"/>
        </w:rPr>
        <w:t xml:space="preserve">EER </w:t>
      </w:r>
      <w:proofErr w:type="spellStart"/>
      <w:r>
        <w:rPr>
          <w:rFonts w:eastAsia="黑体"/>
          <w:vertAlign w:val="subscript"/>
        </w:rPr>
        <w:t>ao</w:t>
      </w:r>
      <w:proofErr w:type="spellEnd"/>
      <w:r>
        <w:rPr>
          <w:rFonts w:eastAsia="黑体"/>
        </w:rPr>
        <w:t xml:space="preserve"> </w:t>
      </w:r>
    </w:p>
    <w:p w14:paraId="3F850FCC" w14:textId="77777777" w:rsidR="000C6277" w:rsidRDefault="002A5A74">
      <w:pPr>
        <w:ind w:firstLine="420"/>
        <w:rPr>
          <w:szCs w:val="20"/>
        </w:rPr>
      </w:pPr>
      <w:r>
        <w:rPr>
          <w:rFonts w:hint="eastAsia"/>
          <w:szCs w:val="20"/>
        </w:rPr>
        <w:t>制冷系统实际运行时全年累计总制冷量与全年累计总用电量的比值。</w:t>
      </w:r>
    </w:p>
    <w:p w14:paraId="6EBBDBE0" w14:textId="77777777" w:rsidR="000C6277" w:rsidRDefault="002A5A74">
      <w:pPr>
        <w:jc w:val="center"/>
        <w:rPr>
          <w:szCs w:val="20"/>
        </w:rPr>
      </w:pPr>
      <w:r>
        <w:rPr>
          <w:rFonts w:hint="eastAsia"/>
          <w:szCs w:val="20"/>
        </w:rPr>
        <w:t>EER</w:t>
      </w:r>
      <w:r>
        <w:rPr>
          <w:rFonts w:hint="eastAsia"/>
          <w:szCs w:val="20"/>
          <w:vertAlign w:val="subscript"/>
        </w:rPr>
        <w:t>ao</w:t>
      </w:r>
      <w:r>
        <w:rPr>
          <w:rFonts w:hint="eastAsia"/>
          <w:szCs w:val="20"/>
        </w:rPr>
        <w:t>=</w:t>
      </w:r>
      <w:proofErr w:type="spellStart"/>
      <w:r>
        <w:rPr>
          <w:rFonts w:hint="eastAsia"/>
          <w:szCs w:val="20"/>
        </w:rPr>
        <w:t>Q</w:t>
      </w:r>
      <w:r>
        <w:rPr>
          <w:rFonts w:hint="eastAsia"/>
          <w:szCs w:val="20"/>
          <w:vertAlign w:val="subscript"/>
        </w:rPr>
        <w:t>yo</w:t>
      </w:r>
      <w:proofErr w:type="spellEnd"/>
      <w:r>
        <w:rPr>
          <w:rFonts w:hint="eastAsia"/>
          <w:szCs w:val="20"/>
        </w:rPr>
        <w:t>/</w:t>
      </w:r>
      <w:proofErr w:type="spellStart"/>
      <w:r>
        <w:rPr>
          <w:rFonts w:hint="eastAsia"/>
          <w:szCs w:val="20"/>
        </w:rPr>
        <w:t>W</w:t>
      </w:r>
      <w:r>
        <w:rPr>
          <w:rFonts w:hint="eastAsia"/>
          <w:szCs w:val="20"/>
          <w:vertAlign w:val="subscript"/>
        </w:rPr>
        <w:t>yo</w:t>
      </w:r>
      <w:proofErr w:type="spellEnd"/>
    </w:p>
    <w:p w14:paraId="37EF0741" w14:textId="77777777" w:rsidR="000C6277" w:rsidRDefault="002A5A74">
      <w:pPr>
        <w:rPr>
          <w:szCs w:val="20"/>
        </w:rPr>
      </w:pPr>
      <w:r>
        <w:rPr>
          <w:rFonts w:hint="eastAsia"/>
          <w:szCs w:val="20"/>
        </w:rPr>
        <w:t>式中：</w:t>
      </w:r>
      <w:r>
        <w:rPr>
          <w:rFonts w:hint="eastAsia"/>
          <w:szCs w:val="20"/>
        </w:rPr>
        <w:t>EER</w:t>
      </w:r>
      <w:r>
        <w:rPr>
          <w:rFonts w:hint="eastAsia"/>
          <w:szCs w:val="20"/>
          <w:vertAlign w:val="subscript"/>
        </w:rPr>
        <w:t>ao</w:t>
      </w:r>
      <w:r>
        <w:rPr>
          <w:rFonts w:hint="eastAsia"/>
          <w:szCs w:val="20"/>
        </w:rPr>
        <w:t>——制冷系统全年运行能效比；</w:t>
      </w:r>
    </w:p>
    <w:p w14:paraId="67F60B39" w14:textId="77777777" w:rsidR="000C6277" w:rsidRDefault="002A5A74">
      <w:pPr>
        <w:ind w:firstLineChars="300" w:firstLine="630"/>
        <w:rPr>
          <w:szCs w:val="20"/>
        </w:rPr>
      </w:pPr>
      <w:proofErr w:type="spellStart"/>
      <w:r>
        <w:rPr>
          <w:rFonts w:hint="eastAsia"/>
          <w:szCs w:val="20"/>
        </w:rPr>
        <w:t>Q</w:t>
      </w:r>
      <w:r>
        <w:rPr>
          <w:rFonts w:hint="eastAsia"/>
          <w:szCs w:val="20"/>
          <w:vertAlign w:val="subscript"/>
        </w:rPr>
        <w:t>yo</w:t>
      </w:r>
      <w:proofErr w:type="spellEnd"/>
      <w:r>
        <w:rPr>
          <w:rFonts w:hint="eastAsia"/>
          <w:szCs w:val="20"/>
        </w:rPr>
        <w:t>——实际运行条件下，制冷系统所有冷水机组的制冷量之和（</w:t>
      </w:r>
      <w:r>
        <w:rPr>
          <w:rFonts w:hint="eastAsia"/>
          <w:szCs w:val="20"/>
        </w:rPr>
        <w:t>kWh</w:t>
      </w:r>
      <w:r>
        <w:rPr>
          <w:rFonts w:hint="eastAsia"/>
          <w:szCs w:val="20"/>
        </w:rPr>
        <w:t>）；</w:t>
      </w:r>
    </w:p>
    <w:p w14:paraId="651975E7" w14:textId="77777777" w:rsidR="000C6277" w:rsidRDefault="002A5A74">
      <w:pPr>
        <w:ind w:firstLineChars="300" w:firstLine="630"/>
        <w:rPr>
          <w:szCs w:val="20"/>
        </w:rPr>
      </w:pPr>
      <w:proofErr w:type="spellStart"/>
      <w:r>
        <w:rPr>
          <w:rFonts w:hint="eastAsia"/>
          <w:szCs w:val="20"/>
        </w:rPr>
        <w:t>W</w:t>
      </w:r>
      <w:r>
        <w:rPr>
          <w:rFonts w:hint="eastAsia"/>
          <w:szCs w:val="20"/>
          <w:vertAlign w:val="subscript"/>
        </w:rPr>
        <w:t>yo</w:t>
      </w:r>
      <w:proofErr w:type="spellEnd"/>
      <w:r>
        <w:rPr>
          <w:rFonts w:hint="eastAsia"/>
          <w:szCs w:val="20"/>
        </w:rPr>
        <w:t>——实际运行条件下，制冷系统总用电量，对于电制冷水冷式冷水机组的制冷系统，即所有冷水机组、</w:t>
      </w:r>
      <w:r>
        <w:rPr>
          <w:rFonts w:hint="eastAsia"/>
        </w:rPr>
        <w:t>末端空气处理设备、</w:t>
      </w:r>
      <w:r>
        <w:rPr>
          <w:rFonts w:hint="eastAsia"/>
          <w:szCs w:val="20"/>
        </w:rPr>
        <w:t>冷水泵、冷却水泵、冷却水泵及冷却塔的用电量之和（</w:t>
      </w:r>
      <w:r>
        <w:rPr>
          <w:rFonts w:hint="eastAsia"/>
          <w:szCs w:val="20"/>
        </w:rPr>
        <w:t>kWh</w:t>
      </w:r>
      <w:r>
        <w:rPr>
          <w:rFonts w:hint="eastAsia"/>
          <w:szCs w:val="20"/>
        </w:rPr>
        <w:t>）。</w:t>
      </w:r>
    </w:p>
    <w:p w14:paraId="1CCD03D9"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7</w:t>
      </w:r>
      <w:r>
        <w:rPr>
          <w:rFonts w:ascii="黑体"/>
          <w:szCs w:val="21"/>
        </w:rPr>
        <w:t xml:space="preserve"> </w:t>
      </w:r>
    </w:p>
    <w:p w14:paraId="00196903" w14:textId="77777777" w:rsidR="000C6277" w:rsidRDefault="002A5A74">
      <w:pPr>
        <w:pStyle w:val="15"/>
        <w:ind w:firstLine="420"/>
        <w:rPr>
          <w:rFonts w:eastAsia="黑体"/>
          <w:kern w:val="0"/>
        </w:rPr>
      </w:pPr>
      <w:r>
        <w:rPr>
          <w:rFonts w:eastAsia="黑体" w:hint="eastAsia"/>
          <w:kern w:val="0"/>
          <w:szCs w:val="20"/>
        </w:rPr>
        <w:t>制冷系统能效评价气候分区</w:t>
      </w:r>
      <w:r>
        <w:rPr>
          <w:rFonts w:eastAsia="黑体" w:hint="eastAsia"/>
          <w:kern w:val="0"/>
          <w:szCs w:val="20"/>
        </w:rPr>
        <w:t xml:space="preserve"> climatic zones for the energy efficiency </w:t>
      </w:r>
      <w:r>
        <w:rPr>
          <w:rFonts w:eastAsia="黑体"/>
          <w:kern w:val="0"/>
          <w:szCs w:val="20"/>
        </w:rPr>
        <w:t>evaluation</w:t>
      </w:r>
      <w:r>
        <w:rPr>
          <w:rFonts w:eastAsia="黑体" w:hint="eastAsia"/>
          <w:kern w:val="0"/>
          <w:szCs w:val="20"/>
        </w:rPr>
        <w:t xml:space="preserve"> </w:t>
      </w:r>
      <w:r>
        <w:rPr>
          <w:rFonts w:eastAsia="黑体"/>
          <w:kern w:val="0"/>
          <w:szCs w:val="20"/>
        </w:rPr>
        <w:t>of chiller system</w:t>
      </w:r>
    </w:p>
    <w:p w14:paraId="69DE4F03" w14:textId="77777777" w:rsidR="000C6277" w:rsidRDefault="002A5A74">
      <w:pPr>
        <w:pStyle w:val="aff2"/>
        <w:rPr>
          <w:rFonts w:cs="宋体"/>
          <w:szCs w:val="21"/>
        </w:rPr>
      </w:pPr>
      <w:r>
        <w:rPr>
          <w:rFonts w:cs="宋体" w:hint="eastAsia"/>
          <w:szCs w:val="21"/>
        </w:rPr>
        <w:t>在建筑热工气候分区的基础上，根据供冷季逐时平均湿球温度进一步划分气候分区，每个气候分区分为</w:t>
      </w:r>
      <w:r>
        <w:rPr>
          <w:rFonts w:cs="宋体" w:hint="eastAsia"/>
          <w:szCs w:val="21"/>
        </w:rPr>
        <w:t xml:space="preserve"> 2 </w:t>
      </w:r>
      <w:r>
        <w:rPr>
          <w:rFonts w:cs="宋体" w:hint="eastAsia"/>
          <w:szCs w:val="21"/>
        </w:rPr>
        <w:t>个子区，得到应用于集中空调制冷机房系统能效评价的气候分区。</w:t>
      </w:r>
    </w:p>
    <w:p w14:paraId="108A0567" w14:textId="77777777" w:rsidR="000C6277" w:rsidRDefault="000C6277">
      <w:pPr>
        <w:pStyle w:val="aff2"/>
        <w:rPr>
          <w:rFonts w:cs="宋体"/>
          <w:szCs w:val="21"/>
        </w:rPr>
      </w:pPr>
    </w:p>
    <w:p w14:paraId="19FE0355" w14:textId="77777777" w:rsidR="000C6277" w:rsidRDefault="000C6277">
      <w:pPr>
        <w:pStyle w:val="aff2"/>
        <w:rPr>
          <w:rFonts w:cs="宋体"/>
          <w:szCs w:val="21"/>
        </w:rPr>
      </w:pPr>
    </w:p>
    <w:p w14:paraId="40D28F39" w14:textId="77777777" w:rsidR="000C6277" w:rsidRDefault="002A5A74">
      <w:pPr>
        <w:pStyle w:val="aff4"/>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8</w:t>
      </w:r>
      <w:r>
        <w:rPr>
          <w:rFonts w:ascii="黑体"/>
          <w:szCs w:val="21"/>
        </w:rPr>
        <w:t xml:space="preserve"> </w:t>
      </w:r>
    </w:p>
    <w:p w14:paraId="68CD5226" w14:textId="77777777" w:rsidR="000C6277" w:rsidRDefault="002A5A74">
      <w:pPr>
        <w:pStyle w:val="15"/>
        <w:ind w:firstLine="420"/>
        <w:rPr>
          <w:rFonts w:eastAsia="黑体"/>
          <w:kern w:val="0"/>
          <w:szCs w:val="20"/>
        </w:rPr>
      </w:pPr>
      <w:r>
        <w:rPr>
          <w:rFonts w:eastAsia="黑体" w:hint="eastAsia"/>
          <w:kern w:val="0"/>
          <w:szCs w:val="20"/>
        </w:rPr>
        <w:t>制冷系统测量能量平衡系数</w:t>
      </w:r>
      <w:r>
        <w:rPr>
          <w:rFonts w:eastAsia="黑体" w:hint="eastAsia"/>
          <w:kern w:val="0"/>
          <w:szCs w:val="20"/>
        </w:rPr>
        <w:t xml:space="preserve">measured energy </w:t>
      </w:r>
      <w:r>
        <w:rPr>
          <w:rFonts w:eastAsia="黑体"/>
          <w:kern w:val="0"/>
          <w:szCs w:val="20"/>
        </w:rPr>
        <w:t>balance coefficient of chiller plant system</w:t>
      </w:r>
    </w:p>
    <w:p w14:paraId="27D570D8" w14:textId="77777777" w:rsidR="000C6277" w:rsidRDefault="002A5A74">
      <w:pPr>
        <w:pStyle w:val="15"/>
        <w:ind w:firstLine="420"/>
        <w:rPr>
          <w:rFonts w:eastAsia="黑体"/>
          <w:kern w:val="0"/>
        </w:rPr>
      </w:pPr>
      <w:r>
        <w:rPr>
          <w:rFonts w:eastAsia="黑体"/>
          <w:kern w:val="0"/>
          <w:szCs w:val="20"/>
        </w:rPr>
        <w:t xml:space="preserve"> MEBC </w:t>
      </w:r>
    </w:p>
    <w:p w14:paraId="4256DDAB" w14:textId="77777777" w:rsidR="000C6277" w:rsidRDefault="002A5A74">
      <w:pPr>
        <w:pStyle w:val="aff2"/>
      </w:pPr>
      <w:r>
        <w:rPr>
          <w:rFonts w:ascii="Times New Roman" w:hint="eastAsia"/>
        </w:rPr>
        <w:t>制冷系统的总制冷量与压缩机做功之和减去冷却水系统排热的差值，再与冷却水系统排热的比值，反映制冷机房系统实际运行时测量系统的测量准确程度。其计算公式如下：</w:t>
      </w:r>
    </w:p>
    <w:p w14:paraId="1982C2BD" w14:textId="77777777" w:rsidR="000C6277" w:rsidRDefault="002A5A74">
      <w:pPr>
        <w:jc w:val="center"/>
        <w:rPr>
          <w:szCs w:val="20"/>
        </w:rPr>
      </w:pPr>
      <m:oMathPara>
        <m:oMath>
          <m:r>
            <m:rPr>
              <m:sty m:val="p"/>
            </m:rPr>
            <w:rPr>
              <w:rFonts w:ascii="Cambria Math" w:hAnsi="Cambria Math" w:hint="eastAsia"/>
              <w:szCs w:val="20"/>
            </w:rPr>
            <m:t>MEBC</m:t>
          </m:r>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Q</m:t>
                      </m:r>
                    </m:e>
                    <m:sub>
                      <m:r>
                        <w:rPr>
                          <w:rFonts w:ascii="Cambria Math" w:hAnsi="Cambria Math"/>
                          <w:szCs w:val="20"/>
                        </w:rPr>
                        <m:t>e</m:t>
                      </m:r>
                    </m:sub>
                  </m:sSub>
                  <m:r>
                    <w:rPr>
                      <w:rFonts w:ascii="Cambria Math" w:hAnsi="Cambria Math"/>
                      <w:szCs w:val="20"/>
                    </w:rPr>
                    <m:t>+</m:t>
                  </m:r>
                  <m:r>
                    <w:rPr>
                      <w:rFonts w:ascii="Cambria Math" w:hAnsi="Cambria Math"/>
                      <w:szCs w:val="20"/>
                    </w:rPr>
                    <m:t>N</m:t>
                  </m:r>
                  <m:r>
                    <w:rPr>
                      <w:rFonts w:ascii="Cambria Math" w:hAnsi="Cambria Math"/>
                      <w:szCs w:val="20"/>
                    </w:rPr>
                    <m:t>-</m:t>
                  </m:r>
                  <m:sSub>
                    <m:sSubPr>
                      <m:ctrlPr>
                        <w:rPr>
                          <w:rFonts w:ascii="Cambria Math" w:hAnsi="Cambria Math"/>
                          <w:i/>
                          <w:szCs w:val="20"/>
                        </w:rPr>
                      </m:ctrlPr>
                    </m:sSubPr>
                    <m:e>
                      <m:r>
                        <w:rPr>
                          <w:rFonts w:ascii="Cambria Math" w:hAnsi="Cambria Math"/>
                          <w:szCs w:val="20"/>
                        </w:rPr>
                        <m:t>Q</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Q</m:t>
                      </m:r>
                    </m:e>
                    <m:sub>
                      <m:r>
                        <w:rPr>
                          <w:rFonts w:ascii="Cambria Math" w:hAnsi="Cambria Math"/>
                          <w:szCs w:val="20"/>
                        </w:rPr>
                        <m:t>c</m:t>
                      </m:r>
                    </m:sub>
                  </m:sSub>
                </m:den>
              </m:f>
            </m:e>
          </m:d>
          <m:r>
            <w:rPr>
              <w:rFonts w:ascii="Cambria Math" w:hAnsi="Cambria Math"/>
              <w:szCs w:val="20"/>
            </w:rPr>
            <m:t>×100%</m:t>
          </m:r>
        </m:oMath>
      </m:oMathPara>
    </w:p>
    <w:p w14:paraId="4875896D" w14:textId="77777777" w:rsidR="000C6277" w:rsidRDefault="002A5A74">
      <w:pPr>
        <w:rPr>
          <w:szCs w:val="20"/>
        </w:rPr>
      </w:pPr>
      <w:r>
        <w:rPr>
          <w:rFonts w:hint="eastAsia"/>
          <w:szCs w:val="20"/>
        </w:rPr>
        <w:t>式中：</w:t>
      </w:r>
      <w:r>
        <w:rPr>
          <w:rFonts w:hint="eastAsia"/>
          <w:szCs w:val="20"/>
        </w:rPr>
        <w:t>MEBC</w:t>
      </w:r>
      <w:r>
        <w:rPr>
          <w:rFonts w:hint="eastAsia"/>
          <w:szCs w:val="20"/>
        </w:rPr>
        <w:t>——制冷系统测量能量平衡系数，</w:t>
      </w:r>
      <w:r>
        <w:rPr>
          <w:rFonts w:hint="eastAsia"/>
          <w:szCs w:val="20"/>
        </w:rPr>
        <w:t>%</w:t>
      </w:r>
      <w:r>
        <w:rPr>
          <w:rFonts w:hint="eastAsia"/>
          <w:szCs w:val="20"/>
        </w:rPr>
        <w:t>；</w:t>
      </w:r>
    </w:p>
    <w:p w14:paraId="60260059" w14:textId="77777777" w:rsidR="000C6277" w:rsidRDefault="002A5A74">
      <w:pPr>
        <w:ind w:firstLineChars="300" w:firstLine="630"/>
        <w:rPr>
          <w:szCs w:val="20"/>
        </w:rPr>
      </w:pPr>
      <w:proofErr w:type="spellStart"/>
      <w:r>
        <w:rPr>
          <w:rFonts w:hint="eastAsia"/>
          <w:szCs w:val="20"/>
        </w:rPr>
        <w:t>Q</w:t>
      </w:r>
      <w:r>
        <w:rPr>
          <w:rFonts w:hint="eastAsia"/>
          <w:szCs w:val="20"/>
          <w:vertAlign w:val="subscript"/>
        </w:rPr>
        <w:t>e</w:t>
      </w:r>
      <w:proofErr w:type="spellEnd"/>
      <w:r>
        <w:rPr>
          <w:rFonts w:hint="eastAsia"/>
          <w:szCs w:val="20"/>
        </w:rPr>
        <w:t>——制冷机房系统的总制冷量（</w:t>
      </w:r>
      <w:r>
        <w:rPr>
          <w:rFonts w:hint="eastAsia"/>
          <w:szCs w:val="20"/>
        </w:rPr>
        <w:t>kWh</w:t>
      </w:r>
      <w:r>
        <w:rPr>
          <w:rFonts w:hint="eastAsia"/>
          <w:szCs w:val="20"/>
        </w:rPr>
        <w:t>）；</w:t>
      </w:r>
    </w:p>
    <w:p w14:paraId="2CE849CC" w14:textId="77777777" w:rsidR="000C6277" w:rsidRDefault="002A5A74">
      <w:pPr>
        <w:ind w:firstLineChars="300" w:firstLine="630"/>
        <w:rPr>
          <w:szCs w:val="20"/>
        </w:rPr>
      </w:pPr>
      <w:r>
        <w:rPr>
          <w:rFonts w:hint="eastAsia"/>
          <w:szCs w:val="20"/>
        </w:rPr>
        <w:t>Q</w:t>
      </w:r>
      <w:r>
        <w:rPr>
          <w:rFonts w:hint="eastAsia"/>
          <w:szCs w:val="20"/>
          <w:vertAlign w:val="subscript"/>
        </w:rPr>
        <w:t>c</w:t>
      </w:r>
      <w:r>
        <w:rPr>
          <w:rFonts w:hint="eastAsia"/>
          <w:szCs w:val="20"/>
        </w:rPr>
        <w:t>——制冷机房系统的冷却水系统总排热量（</w:t>
      </w:r>
      <w:r>
        <w:rPr>
          <w:rFonts w:hint="eastAsia"/>
          <w:szCs w:val="20"/>
        </w:rPr>
        <w:t>kWh</w:t>
      </w:r>
      <w:r>
        <w:rPr>
          <w:rFonts w:hint="eastAsia"/>
          <w:szCs w:val="20"/>
        </w:rPr>
        <w:t>）；</w:t>
      </w:r>
    </w:p>
    <w:p w14:paraId="6663ED6D" w14:textId="77777777" w:rsidR="000C6277" w:rsidRDefault="002A5A74">
      <w:pPr>
        <w:ind w:firstLineChars="300" w:firstLine="630"/>
        <w:rPr>
          <w:szCs w:val="20"/>
        </w:rPr>
      </w:pPr>
      <w:r>
        <w:rPr>
          <w:rFonts w:hint="eastAsia"/>
          <w:szCs w:val="20"/>
        </w:rPr>
        <w:t>N</w:t>
      </w:r>
      <w:r>
        <w:rPr>
          <w:rFonts w:hint="eastAsia"/>
          <w:szCs w:val="20"/>
        </w:rPr>
        <w:t>——制冷机房系统的各台冷水机组的压缩机做功之和（</w:t>
      </w:r>
      <w:r>
        <w:rPr>
          <w:rFonts w:hint="eastAsia"/>
          <w:szCs w:val="20"/>
        </w:rPr>
        <w:t>kWh</w:t>
      </w:r>
      <w:r>
        <w:rPr>
          <w:rFonts w:hint="eastAsia"/>
          <w:szCs w:val="20"/>
        </w:rPr>
        <w:t>）。</w:t>
      </w:r>
    </w:p>
    <w:p w14:paraId="22985208" w14:textId="77777777" w:rsidR="000C6277" w:rsidRDefault="002A5A74">
      <w:pPr>
        <w:pStyle w:val="2"/>
        <w:numPr>
          <w:ilvl w:val="0"/>
          <w:numId w:val="3"/>
        </w:numPr>
        <w:spacing w:beforeLines="100" w:before="312" w:afterLines="100" w:after="312" w:line="240" w:lineRule="auto"/>
        <w:ind w:left="357" w:hanging="357"/>
        <w:rPr>
          <w:rFonts w:ascii="黑体" w:hAnsi="黑体" w:cs="黑体" w:hint="eastAsia"/>
          <w:b w:val="0"/>
          <w:bCs w:val="0"/>
          <w:sz w:val="21"/>
          <w:szCs w:val="21"/>
        </w:rPr>
      </w:pPr>
      <w:r>
        <w:rPr>
          <w:rFonts w:ascii="黑体" w:hAnsi="黑体" w:cs="黑体" w:hint="eastAsia"/>
          <w:b w:val="0"/>
          <w:bCs w:val="0"/>
          <w:sz w:val="21"/>
          <w:szCs w:val="21"/>
        </w:rPr>
        <w:t>基本要求</w:t>
      </w:r>
    </w:p>
    <w:p w14:paraId="488FB1CE" w14:textId="77777777" w:rsidR="000C6277" w:rsidRDefault="002A5A74">
      <w:pPr>
        <w:pStyle w:val="aff5"/>
        <w:spacing w:beforeLines="20" w:before="62" w:afterLines="20" w:after="62"/>
        <w:rPr>
          <w:rFonts w:ascii="Times New Roman" w:eastAsia="宋体" w:hAnsi="宋体" w:hint="eastAsia"/>
          <w:bCs/>
          <w:kern w:val="2"/>
        </w:rPr>
      </w:pPr>
      <w:r>
        <w:rPr>
          <w:rFonts w:hint="eastAsia"/>
        </w:rPr>
        <w:t>4.1</w:t>
      </w:r>
      <w:r>
        <w:rPr>
          <w:rFonts w:ascii="Times New Roman" w:eastAsia="宋体" w:hAnsi="宋体" w:hint="eastAsia"/>
          <w:bCs/>
          <w:kern w:val="2"/>
        </w:rPr>
        <w:t>制冷系统应在每一个供冷季形成一份制冷系统测试及评价报告。</w:t>
      </w:r>
    </w:p>
    <w:p w14:paraId="4BA50ED1" w14:textId="77777777" w:rsidR="000C6277" w:rsidRDefault="002A5A74">
      <w:pPr>
        <w:spacing w:beforeLines="20" w:before="62" w:afterLines="20" w:after="62"/>
        <w:ind w:rightChars="54" w:right="113"/>
      </w:pPr>
      <w:r>
        <w:rPr>
          <w:rFonts w:ascii="黑体" w:eastAsia="黑体" w:cs="黑体" w:hint="eastAsia"/>
          <w:kern w:val="0"/>
          <w:szCs w:val="21"/>
        </w:rPr>
        <w:t>4</w:t>
      </w:r>
      <w:r>
        <w:rPr>
          <w:rFonts w:ascii="黑体" w:eastAsia="黑体" w:cs="黑体"/>
          <w:kern w:val="0"/>
          <w:szCs w:val="21"/>
        </w:rPr>
        <w:t>.2</w:t>
      </w:r>
      <w:r>
        <w:rPr>
          <w:rFonts w:hint="eastAsia"/>
        </w:rPr>
        <w:t>制冷系统的能效</w:t>
      </w:r>
      <w:proofErr w:type="gramStart"/>
      <w:r>
        <w:rPr>
          <w:rFonts w:hint="eastAsia"/>
        </w:rPr>
        <w:t>分级应</w:t>
      </w:r>
      <w:proofErr w:type="gramEnd"/>
      <w:r>
        <w:rPr>
          <w:rFonts w:hint="eastAsia"/>
        </w:rPr>
        <w:t>以实际运行</w:t>
      </w:r>
      <w:proofErr w:type="gramStart"/>
      <w:r>
        <w:rPr>
          <w:rFonts w:hint="eastAsia"/>
        </w:rPr>
        <w:t>能效值</w:t>
      </w:r>
      <w:proofErr w:type="gramEnd"/>
      <w:r>
        <w:rPr>
          <w:rFonts w:hint="eastAsia"/>
        </w:rPr>
        <w:t>为评价依据。制冷系统应在建筑投入使用后考察运行能效，并在不少于一个完整的供冷季之后根据制冷系统全年运行能效比</w:t>
      </w:r>
      <w:r>
        <w:rPr>
          <w:rFonts w:hint="eastAsia"/>
        </w:rPr>
        <w:t>(EERao )</w:t>
      </w:r>
      <w:r>
        <w:rPr>
          <w:rFonts w:hint="eastAsia"/>
        </w:rPr>
        <w:t>进行能效分级。</w:t>
      </w:r>
    </w:p>
    <w:p w14:paraId="16363FBF" w14:textId="77777777" w:rsidR="000C6277" w:rsidRDefault="002A5A74">
      <w:pPr>
        <w:spacing w:beforeLines="20" w:before="62" w:afterLines="20" w:after="62"/>
        <w:ind w:rightChars="54" w:right="113"/>
      </w:pPr>
      <w:r>
        <w:rPr>
          <w:rFonts w:ascii="黑体" w:eastAsia="黑体" w:cs="黑体" w:hint="eastAsia"/>
          <w:kern w:val="0"/>
          <w:szCs w:val="21"/>
        </w:rPr>
        <w:t>4</w:t>
      </w:r>
      <w:r>
        <w:rPr>
          <w:rFonts w:ascii="黑体" w:eastAsia="黑体" w:cs="黑体"/>
          <w:kern w:val="0"/>
          <w:szCs w:val="21"/>
        </w:rPr>
        <w:t>.</w:t>
      </w:r>
      <w:r>
        <w:rPr>
          <w:rFonts w:ascii="黑体" w:eastAsia="黑体" w:cs="黑体" w:hint="eastAsia"/>
          <w:kern w:val="0"/>
          <w:szCs w:val="21"/>
        </w:rPr>
        <w:t>3</w:t>
      </w:r>
      <w:r>
        <w:rPr>
          <w:rFonts w:hint="eastAsia"/>
        </w:rPr>
        <w:t>严寒地区、寒冷地区、夏热冬冷地区、夏热冬</w:t>
      </w:r>
      <w:proofErr w:type="gramStart"/>
      <w:r>
        <w:rPr>
          <w:rFonts w:hint="eastAsia"/>
        </w:rPr>
        <w:t>暖地区</w:t>
      </w:r>
      <w:proofErr w:type="gramEnd"/>
      <w:r>
        <w:rPr>
          <w:rFonts w:hint="eastAsia"/>
        </w:rPr>
        <w:t>的制冷系统全年运行能效比</w:t>
      </w:r>
      <w:r>
        <w:rPr>
          <w:rFonts w:hint="eastAsia"/>
        </w:rPr>
        <w:t xml:space="preserve">(EER </w:t>
      </w:r>
      <w:proofErr w:type="spellStart"/>
      <w:r>
        <w:rPr>
          <w:rFonts w:hint="eastAsia"/>
          <w:vertAlign w:val="subscript"/>
        </w:rPr>
        <w:t>ao</w:t>
      </w:r>
      <w:proofErr w:type="spellEnd"/>
      <w:r>
        <w:rPr>
          <w:rFonts w:hint="eastAsia"/>
          <w:vertAlign w:val="subscript"/>
        </w:rPr>
        <w:t xml:space="preserve"> </w:t>
      </w:r>
      <w:r>
        <w:rPr>
          <w:rFonts w:hint="eastAsia"/>
        </w:rPr>
        <w:t>)</w:t>
      </w:r>
      <w:r>
        <w:rPr>
          <w:rFonts w:hint="eastAsia"/>
        </w:rPr>
        <w:t>不宜低于制冷系统设计能效比</w:t>
      </w:r>
      <w:r>
        <w:rPr>
          <w:rFonts w:hint="eastAsia"/>
        </w:rPr>
        <w:t xml:space="preserve">(EER </w:t>
      </w:r>
      <w:r>
        <w:rPr>
          <w:rFonts w:hint="eastAsia"/>
          <w:vertAlign w:val="subscript"/>
        </w:rPr>
        <w:t>d</w:t>
      </w:r>
      <w:r>
        <w:rPr>
          <w:rFonts w:hint="eastAsia"/>
        </w:rPr>
        <w:t xml:space="preserve"> )</w:t>
      </w:r>
      <w:r>
        <w:rPr>
          <w:rFonts w:hint="eastAsia"/>
        </w:rPr>
        <w:t>，温和地区的制冷系统全年运行能效比</w:t>
      </w:r>
      <w:r>
        <w:rPr>
          <w:rFonts w:hint="eastAsia"/>
        </w:rPr>
        <w:t xml:space="preserve">(EER </w:t>
      </w:r>
      <w:proofErr w:type="spellStart"/>
      <w:r>
        <w:rPr>
          <w:rFonts w:hint="eastAsia"/>
          <w:vertAlign w:val="subscript"/>
        </w:rPr>
        <w:t>ao</w:t>
      </w:r>
      <w:proofErr w:type="spellEnd"/>
      <w:r>
        <w:rPr>
          <w:rFonts w:hint="eastAsia"/>
          <w:vertAlign w:val="subscript"/>
        </w:rPr>
        <w:t xml:space="preserve"> </w:t>
      </w:r>
      <w:r>
        <w:rPr>
          <w:rFonts w:hint="eastAsia"/>
        </w:rPr>
        <w:t>)</w:t>
      </w:r>
      <w:r>
        <w:rPr>
          <w:rFonts w:hint="eastAsia"/>
        </w:rPr>
        <w:t>不宜低于制冷系统设计能效比</w:t>
      </w:r>
      <w:r>
        <w:rPr>
          <w:rFonts w:hint="eastAsia"/>
        </w:rPr>
        <w:t xml:space="preserve">(EER </w:t>
      </w:r>
      <w:r>
        <w:rPr>
          <w:rFonts w:hint="eastAsia"/>
          <w:vertAlign w:val="subscript"/>
        </w:rPr>
        <w:t xml:space="preserve">d </w:t>
      </w:r>
      <w:r>
        <w:rPr>
          <w:rFonts w:hint="eastAsia"/>
        </w:rPr>
        <w:t>)</w:t>
      </w:r>
      <w:r>
        <w:rPr>
          <w:rFonts w:hint="eastAsia"/>
        </w:rPr>
        <w:t>的</w:t>
      </w:r>
      <w:r>
        <w:rPr>
          <w:rFonts w:hint="eastAsia"/>
        </w:rPr>
        <w:t xml:space="preserve"> 85%</w:t>
      </w:r>
      <w:r>
        <w:rPr>
          <w:rFonts w:hint="eastAsia"/>
        </w:rPr>
        <w:t>；</w:t>
      </w:r>
    </w:p>
    <w:p w14:paraId="3A38315E" w14:textId="77777777" w:rsidR="000C6277" w:rsidRDefault="002A5A74">
      <w:pPr>
        <w:spacing w:beforeLines="20" w:before="62" w:afterLines="20" w:after="62"/>
        <w:ind w:rightChars="54" w:right="113"/>
      </w:pPr>
      <w:r>
        <w:rPr>
          <w:rFonts w:ascii="黑体" w:eastAsia="黑体" w:cs="黑体" w:hint="eastAsia"/>
          <w:kern w:val="0"/>
          <w:szCs w:val="21"/>
        </w:rPr>
        <w:t>4</w:t>
      </w:r>
      <w:r>
        <w:rPr>
          <w:rFonts w:ascii="黑体" w:eastAsia="黑体" w:cs="黑体"/>
          <w:kern w:val="0"/>
          <w:szCs w:val="21"/>
        </w:rPr>
        <w:t>.</w:t>
      </w:r>
      <w:r>
        <w:rPr>
          <w:rFonts w:ascii="黑体" w:eastAsia="黑体" w:cs="黑体" w:hint="eastAsia"/>
          <w:kern w:val="0"/>
          <w:szCs w:val="21"/>
        </w:rPr>
        <w:t xml:space="preserve">4 </w:t>
      </w:r>
      <w:r>
        <w:rPr>
          <w:rFonts w:hint="eastAsia"/>
        </w:rPr>
        <w:t>制冷系统的冷水系统的平均供回水温差不宜小于设计温差的</w:t>
      </w:r>
      <w:r>
        <w:rPr>
          <w:rFonts w:hint="eastAsia"/>
        </w:rPr>
        <w:t>80%;</w:t>
      </w:r>
    </w:p>
    <w:p w14:paraId="18CAB8B8" w14:textId="77777777" w:rsidR="000C6277" w:rsidRDefault="002A5A74">
      <w:pPr>
        <w:spacing w:beforeLines="20" w:before="62" w:afterLines="20" w:after="62"/>
        <w:ind w:rightChars="54" w:right="113"/>
      </w:pPr>
      <w:r>
        <w:rPr>
          <w:rFonts w:ascii="黑体" w:eastAsia="黑体" w:cs="黑体" w:hint="eastAsia"/>
          <w:kern w:val="0"/>
          <w:szCs w:val="21"/>
        </w:rPr>
        <w:t>4.5</w:t>
      </w:r>
      <w:r>
        <w:rPr>
          <w:rFonts w:hint="eastAsia"/>
        </w:rPr>
        <w:t xml:space="preserve"> </w:t>
      </w:r>
      <w:r>
        <w:rPr>
          <w:rFonts w:hint="eastAsia"/>
        </w:rPr>
        <w:t>制冷系统运行期间，系统测量能量平衡系数</w:t>
      </w:r>
      <w:r>
        <w:rPr>
          <w:rFonts w:hint="eastAsia"/>
        </w:rPr>
        <w:t>(MEBC)</w:t>
      </w:r>
      <w:r>
        <w:rPr>
          <w:rFonts w:hint="eastAsia"/>
        </w:rPr>
        <w:t>小于或等于</w:t>
      </w:r>
      <w:r>
        <w:rPr>
          <w:rFonts w:hint="eastAsia"/>
        </w:rPr>
        <w:t>5.0%</w:t>
      </w:r>
      <w:r>
        <w:rPr>
          <w:rFonts w:hint="eastAsia"/>
        </w:rPr>
        <w:t>的时间占比应高于</w:t>
      </w:r>
      <w:r>
        <w:rPr>
          <w:rFonts w:hint="eastAsia"/>
        </w:rPr>
        <w:t>80%</w:t>
      </w:r>
      <w:r>
        <w:rPr>
          <w:rFonts w:hint="eastAsia"/>
        </w:rPr>
        <w:t>。</w:t>
      </w:r>
    </w:p>
    <w:p w14:paraId="341D2EF4" w14:textId="77777777" w:rsidR="000C6277" w:rsidRDefault="002A5A74">
      <w:pPr>
        <w:pStyle w:val="2"/>
        <w:numPr>
          <w:ilvl w:val="0"/>
          <w:numId w:val="3"/>
        </w:numPr>
        <w:spacing w:beforeLines="50" w:before="156" w:afterLines="50" w:after="156" w:line="360" w:lineRule="exact"/>
        <w:ind w:left="357" w:hanging="357"/>
        <w:rPr>
          <w:rFonts w:ascii="Times New Roman" w:eastAsiaTheme="minorEastAsia" w:hAnsi="Times New Roman"/>
          <w:sz w:val="21"/>
          <w:szCs w:val="21"/>
        </w:rPr>
      </w:pPr>
      <w:r>
        <w:rPr>
          <w:rFonts w:ascii="Times New Roman" w:eastAsiaTheme="minorEastAsia" w:hAnsi="Times New Roman" w:hint="eastAsia"/>
          <w:sz w:val="21"/>
          <w:szCs w:val="21"/>
        </w:rPr>
        <w:t>能效监测方法</w:t>
      </w:r>
    </w:p>
    <w:p w14:paraId="5E9F24C0" w14:textId="77777777" w:rsidR="000C6277" w:rsidRDefault="002A5A74">
      <w:pPr>
        <w:pStyle w:val="aff4"/>
        <w:spacing w:beforeLines="20" w:before="62" w:afterLines="20" w:after="62"/>
      </w:pPr>
      <w:r>
        <w:rPr>
          <w:rFonts w:ascii="黑体" w:hint="eastAsia"/>
          <w:szCs w:val="21"/>
        </w:rPr>
        <w:t>5</w:t>
      </w:r>
      <w:r>
        <w:rPr>
          <w:rFonts w:ascii="黑体"/>
          <w:szCs w:val="21"/>
        </w:rPr>
        <w:t xml:space="preserve">.1 </w:t>
      </w:r>
      <w:r>
        <w:rPr>
          <w:rFonts w:ascii="宋体" w:eastAsia="宋体" w:hAnsi="宋体" w:hint="eastAsia"/>
        </w:rPr>
        <w:t>监测系统应对制冷系统总制冷量与制冷系统总用电量进行长期准确的计量，宜对制冷系统各支路制冷量与制冷系统主要制冷设备用电量进行长期准确的计量，测量内容与测量仪表应符合附录</w:t>
      </w:r>
      <w:r>
        <w:rPr>
          <w:rFonts w:ascii="宋体" w:eastAsia="宋体" w:hAnsi="宋体" w:hint="eastAsia"/>
        </w:rPr>
        <w:t xml:space="preserve"> A.1 </w:t>
      </w:r>
      <w:r>
        <w:rPr>
          <w:rFonts w:ascii="宋体" w:eastAsia="宋体" w:hAnsi="宋体" w:hint="eastAsia"/>
        </w:rPr>
        <w:t>与附录</w:t>
      </w:r>
      <w:r>
        <w:rPr>
          <w:rFonts w:ascii="宋体" w:eastAsia="宋体" w:hAnsi="宋体" w:hint="eastAsia"/>
        </w:rPr>
        <w:t xml:space="preserve"> A.2 </w:t>
      </w:r>
      <w:r>
        <w:rPr>
          <w:rFonts w:ascii="宋体" w:eastAsia="宋体" w:hAnsi="宋体" w:hint="eastAsia"/>
        </w:rPr>
        <w:t>的规定。</w:t>
      </w:r>
    </w:p>
    <w:p w14:paraId="1A51B8FD" w14:textId="77777777" w:rsidR="000C6277" w:rsidRDefault="002A5A74">
      <w:pPr>
        <w:pStyle w:val="aff4"/>
        <w:spacing w:beforeLines="20" w:before="62" w:afterLines="20" w:after="62"/>
      </w:pPr>
      <w:r>
        <w:rPr>
          <w:rFonts w:ascii="黑体" w:hint="eastAsia"/>
          <w:szCs w:val="21"/>
        </w:rPr>
        <w:t>5</w:t>
      </w:r>
      <w:r>
        <w:rPr>
          <w:rFonts w:ascii="黑体"/>
          <w:szCs w:val="21"/>
        </w:rPr>
        <w:t>.</w:t>
      </w:r>
      <w:r>
        <w:rPr>
          <w:rFonts w:ascii="黑体" w:hint="eastAsia"/>
          <w:szCs w:val="21"/>
        </w:rPr>
        <w:t xml:space="preserve">2 </w:t>
      </w:r>
      <w:r>
        <w:rPr>
          <w:rFonts w:ascii="宋体" w:eastAsia="宋体" w:hAnsi="宋体" w:hint="eastAsia"/>
        </w:rPr>
        <w:t>监测系统应能长期准确地测量制冷系统能效比。</w:t>
      </w:r>
    </w:p>
    <w:p w14:paraId="4C327037" w14:textId="77777777" w:rsidR="000C6277" w:rsidRDefault="002A5A74">
      <w:pPr>
        <w:spacing w:beforeLines="20" w:before="62" w:afterLines="20" w:after="62"/>
        <w:ind w:rightChars="54" w:right="113" w:firstLine="420"/>
      </w:pPr>
      <w:r>
        <w:rPr>
          <w:rFonts w:hint="eastAsia"/>
        </w:rPr>
        <w:t>对于有较高计量精度要求的监测系统，用于计算能效比的传感器测量最大允许误差</w:t>
      </w:r>
      <w:proofErr w:type="gramStart"/>
      <w:r>
        <w:rPr>
          <w:rFonts w:hint="eastAsia"/>
        </w:rPr>
        <w:t>宜符合</w:t>
      </w:r>
      <w:proofErr w:type="gramEnd"/>
      <w:r>
        <w:rPr>
          <w:rFonts w:hint="eastAsia"/>
        </w:rPr>
        <w:t>下表要求：</w:t>
      </w:r>
    </w:p>
    <w:p w14:paraId="4607D18F" w14:textId="77777777" w:rsidR="000C6277" w:rsidRDefault="002A5A74">
      <w:pPr>
        <w:pStyle w:val="aff2"/>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hint="eastAsia"/>
        </w:rPr>
        <w:t xml:space="preserve">1 </w:t>
      </w:r>
      <w:r>
        <w:rPr>
          <w:rFonts w:ascii="黑体" w:eastAsia="黑体" w:hAnsi="黑体" w:cs="黑体" w:hint="eastAsia"/>
        </w:rPr>
        <w:t>测量仪表最大允许误差</w:t>
      </w:r>
    </w:p>
    <w:tbl>
      <w:tblPr>
        <w:tblStyle w:val="afc"/>
        <w:tblW w:w="0" w:type="auto"/>
        <w:tblLook w:val="04A0" w:firstRow="1" w:lastRow="0" w:firstColumn="1" w:lastColumn="0" w:noHBand="0" w:noVBand="1"/>
      </w:tblPr>
      <w:tblGrid>
        <w:gridCol w:w="4261"/>
        <w:gridCol w:w="4261"/>
      </w:tblGrid>
      <w:tr w:rsidR="000C6277" w14:paraId="7F46ED0F" w14:textId="77777777">
        <w:tc>
          <w:tcPr>
            <w:tcW w:w="4261" w:type="dxa"/>
          </w:tcPr>
          <w:p w14:paraId="34FF4426" w14:textId="77777777" w:rsidR="000C6277" w:rsidRDefault="002A5A74">
            <w:pPr>
              <w:spacing w:line="276" w:lineRule="auto"/>
              <w:ind w:rightChars="54" w:right="113"/>
              <w:jc w:val="center"/>
              <w:rPr>
                <w:bCs/>
                <w:szCs w:val="21"/>
              </w:rPr>
            </w:pPr>
            <w:r>
              <w:rPr>
                <w:bCs/>
                <w:szCs w:val="21"/>
              </w:rPr>
              <w:t>测量参数</w:t>
            </w:r>
          </w:p>
        </w:tc>
        <w:tc>
          <w:tcPr>
            <w:tcW w:w="4261" w:type="dxa"/>
          </w:tcPr>
          <w:p w14:paraId="3FE6408B" w14:textId="77777777" w:rsidR="000C6277" w:rsidRDefault="002A5A74">
            <w:pPr>
              <w:spacing w:line="276" w:lineRule="auto"/>
              <w:ind w:rightChars="54" w:right="113"/>
              <w:jc w:val="center"/>
              <w:rPr>
                <w:bCs/>
                <w:szCs w:val="21"/>
              </w:rPr>
            </w:pPr>
            <w:r>
              <w:rPr>
                <w:bCs/>
                <w:szCs w:val="21"/>
              </w:rPr>
              <w:t>最大允许误差</w:t>
            </w:r>
          </w:p>
        </w:tc>
      </w:tr>
      <w:tr w:rsidR="000C6277" w14:paraId="7D969FB3" w14:textId="77777777">
        <w:tc>
          <w:tcPr>
            <w:tcW w:w="4261" w:type="dxa"/>
          </w:tcPr>
          <w:p w14:paraId="5F014D1C" w14:textId="77777777" w:rsidR="000C6277" w:rsidRDefault="002A5A74">
            <w:pPr>
              <w:spacing w:line="276" w:lineRule="auto"/>
              <w:ind w:rightChars="54" w:right="113"/>
              <w:jc w:val="center"/>
              <w:rPr>
                <w:bCs/>
                <w:szCs w:val="21"/>
              </w:rPr>
            </w:pPr>
            <w:r>
              <w:rPr>
                <w:bCs/>
                <w:szCs w:val="21"/>
              </w:rPr>
              <w:t>水温度（</w:t>
            </w:r>
            <w:r>
              <w:rPr>
                <w:bCs/>
                <w:szCs w:val="21"/>
              </w:rPr>
              <w:t>℃</w:t>
            </w:r>
            <w:r>
              <w:rPr>
                <w:bCs/>
                <w:szCs w:val="21"/>
              </w:rPr>
              <w:t>）</w:t>
            </w:r>
          </w:p>
        </w:tc>
        <w:tc>
          <w:tcPr>
            <w:tcW w:w="4261" w:type="dxa"/>
          </w:tcPr>
          <w:p w14:paraId="4FF82455" w14:textId="77777777" w:rsidR="000C6277" w:rsidRDefault="002A5A74">
            <w:pPr>
              <w:spacing w:line="276" w:lineRule="auto"/>
              <w:ind w:rightChars="54" w:right="113"/>
              <w:jc w:val="center"/>
              <w:rPr>
                <w:bCs/>
                <w:szCs w:val="21"/>
              </w:rPr>
            </w:pPr>
            <w:r>
              <w:rPr>
                <w:bCs/>
                <w:szCs w:val="21"/>
              </w:rPr>
              <w:t>±0.1</w:t>
            </w:r>
          </w:p>
        </w:tc>
      </w:tr>
      <w:tr w:rsidR="000C6277" w14:paraId="70572341" w14:textId="77777777">
        <w:tc>
          <w:tcPr>
            <w:tcW w:w="4261" w:type="dxa"/>
          </w:tcPr>
          <w:p w14:paraId="16799988" w14:textId="77777777" w:rsidR="000C6277" w:rsidRDefault="002A5A74">
            <w:pPr>
              <w:spacing w:line="276" w:lineRule="auto"/>
              <w:ind w:rightChars="54" w:right="113"/>
              <w:jc w:val="center"/>
              <w:rPr>
                <w:bCs/>
                <w:szCs w:val="21"/>
              </w:rPr>
            </w:pPr>
            <w:r>
              <w:rPr>
                <w:bCs/>
                <w:szCs w:val="21"/>
              </w:rPr>
              <w:t>水流量（</w:t>
            </w:r>
            <w:r>
              <w:rPr>
                <w:bCs/>
                <w:szCs w:val="21"/>
              </w:rPr>
              <w:t>%</w:t>
            </w:r>
            <w:r>
              <w:rPr>
                <w:bCs/>
                <w:szCs w:val="21"/>
              </w:rPr>
              <w:t>）</w:t>
            </w:r>
          </w:p>
        </w:tc>
        <w:tc>
          <w:tcPr>
            <w:tcW w:w="4261" w:type="dxa"/>
          </w:tcPr>
          <w:p w14:paraId="5203A17D" w14:textId="77777777" w:rsidR="000C6277" w:rsidRDefault="002A5A74">
            <w:pPr>
              <w:spacing w:line="276" w:lineRule="auto"/>
              <w:ind w:rightChars="54" w:right="113"/>
              <w:jc w:val="center"/>
              <w:rPr>
                <w:bCs/>
                <w:szCs w:val="21"/>
              </w:rPr>
            </w:pPr>
            <w:r>
              <w:rPr>
                <w:bCs/>
                <w:szCs w:val="21"/>
              </w:rPr>
              <w:t>±2.0</w:t>
            </w:r>
          </w:p>
        </w:tc>
      </w:tr>
      <w:tr w:rsidR="000C6277" w14:paraId="059094C1" w14:textId="77777777">
        <w:tc>
          <w:tcPr>
            <w:tcW w:w="4261" w:type="dxa"/>
          </w:tcPr>
          <w:p w14:paraId="59F07590" w14:textId="77777777" w:rsidR="000C6277" w:rsidRDefault="002A5A74">
            <w:pPr>
              <w:spacing w:line="276" w:lineRule="auto"/>
              <w:ind w:rightChars="54" w:right="113"/>
              <w:jc w:val="center"/>
              <w:rPr>
                <w:bCs/>
                <w:szCs w:val="21"/>
              </w:rPr>
            </w:pPr>
            <w:r>
              <w:rPr>
                <w:bCs/>
                <w:szCs w:val="21"/>
              </w:rPr>
              <w:t>热量表（</w:t>
            </w:r>
            <w:r>
              <w:rPr>
                <w:bCs/>
                <w:szCs w:val="21"/>
              </w:rPr>
              <w:t>%</w:t>
            </w:r>
            <w:r>
              <w:rPr>
                <w:bCs/>
                <w:szCs w:val="21"/>
              </w:rPr>
              <w:t>）</w:t>
            </w:r>
          </w:p>
        </w:tc>
        <w:tc>
          <w:tcPr>
            <w:tcW w:w="4261" w:type="dxa"/>
          </w:tcPr>
          <w:p w14:paraId="78DB0660" w14:textId="77777777" w:rsidR="000C6277" w:rsidRDefault="002A5A74">
            <w:pPr>
              <w:spacing w:line="276" w:lineRule="auto"/>
              <w:ind w:rightChars="54" w:right="113"/>
              <w:jc w:val="center"/>
              <w:rPr>
                <w:bCs/>
                <w:szCs w:val="21"/>
              </w:rPr>
            </w:pPr>
            <w:r>
              <w:rPr>
                <w:bCs/>
                <w:szCs w:val="21"/>
              </w:rPr>
              <w:t>2%</w:t>
            </w:r>
          </w:p>
        </w:tc>
      </w:tr>
      <w:tr w:rsidR="000C6277" w14:paraId="086F0AEE" w14:textId="77777777">
        <w:tc>
          <w:tcPr>
            <w:tcW w:w="4261" w:type="dxa"/>
          </w:tcPr>
          <w:p w14:paraId="16A7579A" w14:textId="77777777" w:rsidR="000C6277" w:rsidRDefault="002A5A74">
            <w:pPr>
              <w:spacing w:line="276" w:lineRule="auto"/>
              <w:ind w:rightChars="54" w:right="113"/>
              <w:jc w:val="center"/>
              <w:rPr>
                <w:bCs/>
                <w:szCs w:val="21"/>
              </w:rPr>
            </w:pPr>
            <w:r>
              <w:rPr>
                <w:bCs/>
                <w:szCs w:val="21"/>
              </w:rPr>
              <w:t>输入功率（</w:t>
            </w:r>
            <w:r>
              <w:rPr>
                <w:bCs/>
                <w:szCs w:val="21"/>
              </w:rPr>
              <w:t>%</w:t>
            </w:r>
            <w:r>
              <w:rPr>
                <w:bCs/>
                <w:szCs w:val="21"/>
              </w:rPr>
              <w:t>）</w:t>
            </w:r>
          </w:p>
        </w:tc>
        <w:tc>
          <w:tcPr>
            <w:tcW w:w="4261" w:type="dxa"/>
          </w:tcPr>
          <w:p w14:paraId="2CD87E39" w14:textId="77777777" w:rsidR="000C6277" w:rsidRDefault="002A5A74">
            <w:pPr>
              <w:spacing w:line="276" w:lineRule="auto"/>
              <w:ind w:rightChars="54" w:right="113"/>
              <w:jc w:val="center"/>
              <w:rPr>
                <w:bCs/>
                <w:szCs w:val="21"/>
              </w:rPr>
            </w:pPr>
            <w:r>
              <w:rPr>
                <w:bCs/>
                <w:szCs w:val="21"/>
              </w:rPr>
              <w:t>±1.5</w:t>
            </w:r>
          </w:p>
        </w:tc>
      </w:tr>
      <w:tr w:rsidR="000C6277" w14:paraId="0B2E3AC5" w14:textId="77777777">
        <w:tc>
          <w:tcPr>
            <w:tcW w:w="4261" w:type="dxa"/>
          </w:tcPr>
          <w:p w14:paraId="2703051C" w14:textId="77777777" w:rsidR="000C6277" w:rsidRDefault="002A5A74">
            <w:pPr>
              <w:spacing w:line="276" w:lineRule="auto"/>
              <w:ind w:rightChars="54" w:right="113"/>
              <w:jc w:val="center"/>
              <w:rPr>
                <w:bCs/>
                <w:szCs w:val="21"/>
              </w:rPr>
            </w:pPr>
            <w:r>
              <w:rPr>
                <w:bCs/>
                <w:szCs w:val="21"/>
              </w:rPr>
              <w:t>空气温度（</w:t>
            </w:r>
            <w:r>
              <w:rPr>
                <w:bCs/>
                <w:szCs w:val="21"/>
              </w:rPr>
              <w:t>℃</w:t>
            </w:r>
            <w:r>
              <w:rPr>
                <w:bCs/>
                <w:szCs w:val="21"/>
              </w:rPr>
              <w:t>）</w:t>
            </w:r>
          </w:p>
        </w:tc>
        <w:tc>
          <w:tcPr>
            <w:tcW w:w="4261" w:type="dxa"/>
          </w:tcPr>
          <w:p w14:paraId="39E7C2F0" w14:textId="77777777" w:rsidR="000C6277" w:rsidRDefault="002A5A74">
            <w:pPr>
              <w:spacing w:line="276" w:lineRule="auto"/>
              <w:ind w:rightChars="54" w:right="113"/>
              <w:jc w:val="center"/>
              <w:rPr>
                <w:bCs/>
                <w:szCs w:val="21"/>
              </w:rPr>
            </w:pPr>
            <w:r>
              <w:rPr>
                <w:bCs/>
                <w:szCs w:val="21"/>
              </w:rPr>
              <w:t>±0.2</w:t>
            </w:r>
          </w:p>
        </w:tc>
      </w:tr>
      <w:tr w:rsidR="000C6277" w14:paraId="17C72EBD" w14:textId="77777777">
        <w:tc>
          <w:tcPr>
            <w:tcW w:w="4261" w:type="dxa"/>
          </w:tcPr>
          <w:p w14:paraId="07915948" w14:textId="77777777" w:rsidR="000C6277" w:rsidRDefault="002A5A74">
            <w:pPr>
              <w:spacing w:line="276" w:lineRule="auto"/>
              <w:ind w:rightChars="54" w:right="113"/>
              <w:jc w:val="center"/>
              <w:rPr>
                <w:bCs/>
                <w:szCs w:val="21"/>
              </w:rPr>
            </w:pPr>
            <w:r>
              <w:rPr>
                <w:bCs/>
                <w:szCs w:val="21"/>
              </w:rPr>
              <w:t>空气湿度（</w:t>
            </w:r>
            <w:r>
              <w:rPr>
                <w:bCs/>
                <w:szCs w:val="21"/>
              </w:rPr>
              <w:t>%RH</w:t>
            </w:r>
            <w:r>
              <w:rPr>
                <w:bCs/>
                <w:szCs w:val="21"/>
              </w:rPr>
              <w:t>）</w:t>
            </w:r>
          </w:p>
        </w:tc>
        <w:tc>
          <w:tcPr>
            <w:tcW w:w="4261" w:type="dxa"/>
          </w:tcPr>
          <w:p w14:paraId="6E1ADE18" w14:textId="77777777" w:rsidR="000C6277" w:rsidRDefault="002A5A74">
            <w:pPr>
              <w:spacing w:line="276" w:lineRule="auto"/>
              <w:ind w:rightChars="54" w:right="113"/>
              <w:jc w:val="center"/>
              <w:rPr>
                <w:bCs/>
                <w:szCs w:val="21"/>
              </w:rPr>
            </w:pPr>
            <w:r>
              <w:rPr>
                <w:bCs/>
                <w:szCs w:val="21"/>
              </w:rPr>
              <w:t>±2.0(≤80),±5.0(</w:t>
            </w:r>
            <w:r>
              <w:rPr>
                <w:bCs/>
                <w:szCs w:val="21"/>
              </w:rPr>
              <w:t>＞</w:t>
            </w:r>
            <w:r>
              <w:rPr>
                <w:bCs/>
                <w:szCs w:val="21"/>
              </w:rPr>
              <w:t>80)</w:t>
            </w:r>
          </w:p>
        </w:tc>
      </w:tr>
    </w:tbl>
    <w:p w14:paraId="4F58D16A" w14:textId="77777777" w:rsidR="000C6277" w:rsidRDefault="002A5A74">
      <w:pPr>
        <w:ind w:rightChars="54" w:right="113" w:firstLine="420"/>
      </w:pPr>
      <w:r>
        <w:rPr>
          <w:rFonts w:hint="eastAsia"/>
        </w:rPr>
        <w:t>对于</w:t>
      </w:r>
      <w:proofErr w:type="gramStart"/>
      <w:r>
        <w:rPr>
          <w:rFonts w:hint="eastAsia"/>
        </w:rPr>
        <w:t>无较高</w:t>
      </w:r>
      <w:proofErr w:type="gramEnd"/>
      <w:r>
        <w:rPr>
          <w:rFonts w:hint="eastAsia"/>
        </w:rPr>
        <w:t>计量精度要求的监测系统，用于计算能效比的传感器测量最大允许误差</w:t>
      </w:r>
      <w:proofErr w:type="gramStart"/>
      <w:r>
        <w:rPr>
          <w:rFonts w:hint="eastAsia"/>
        </w:rPr>
        <w:t>宜符合</w:t>
      </w:r>
      <w:proofErr w:type="gramEnd"/>
      <w:r>
        <w:rPr>
          <w:rFonts w:hint="eastAsia"/>
        </w:rPr>
        <w:t>下表要求：</w:t>
      </w:r>
    </w:p>
    <w:p w14:paraId="1D66B7A9" w14:textId="77777777" w:rsidR="000C6277" w:rsidRDefault="002A5A74">
      <w:pPr>
        <w:pStyle w:val="aff2"/>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hint="eastAsia"/>
        </w:rPr>
        <w:t xml:space="preserve">2 </w:t>
      </w:r>
      <w:r>
        <w:rPr>
          <w:rFonts w:ascii="黑体" w:eastAsia="黑体" w:hAnsi="黑体" w:cs="黑体" w:hint="eastAsia"/>
        </w:rPr>
        <w:t>测量仪表最大允许误差</w:t>
      </w:r>
    </w:p>
    <w:tbl>
      <w:tblPr>
        <w:tblStyle w:val="afc"/>
        <w:tblW w:w="0" w:type="auto"/>
        <w:tblLook w:val="04A0" w:firstRow="1" w:lastRow="0" w:firstColumn="1" w:lastColumn="0" w:noHBand="0" w:noVBand="1"/>
      </w:tblPr>
      <w:tblGrid>
        <w:gridCol w:w="4261"/>
        <w:gridCol w:w="4261"/>
      </w:tblGrid>
      <w:tr w:rsidR="000C6277" w14:paraId="53C6E911" w14:textId="77777777">
        <w:tc>
          <w:tcPr>
            <w:tcW w:w="4261" w:type="dxa"/>
          </w:tcPr>
          <w:p w14:paraId="08A0944E" w14:textId="77777777" w:rsidR="000C6277" w:rsidRDefault="002A5A74">
            <w:pPr>
              <w:spacing w:line="276" w:lineRule="auto"/>
              <w:ind w:rightChars="54" w:right="113"/>
              <w:jc w:val="center"/>
              <w:rPr>
                <w:bCs/>
                <w:szCs w:val="21"/>
              </w:rPr>
            </w:pPr>
            <w:r>
              <w:rPr>
                <w:bCs/>
                <w:szCs w:val="21"/>
              </w:rPr>
              <w:t>测量参数</w:t>
            </w:r>
          </w:p>
        </w:tc>
        <w:tc>
          <w:tcPr>
            <w:tcW w:w="4261" w:type="dxa"/>
          </w:tcPr>
          <w:p w14:paraId="136639DF" w14:textId="77777777" w:rsidR="000C6277" w:rsidRDefault="002A5A74">
            <w:pPr>
              <w:spacing w:line="276" w:lineRule="auto"/>
              <w:ind w:rightChars="54" w:right="113"/>
              <w:jc w:val="center"/>
              <w:rPr>
                <w:bCs/>
                <w:szCs w:val="21"/>
              </w:rPr>
            </w:pPr>
            <w:r>
              <w:rPr>
                <w:bCs/>
                <w:szCs w:val="21"/>
              </w:rPr>
              <w:t>最大允许误差</w:t>
            </w:r>
          </w:p>
        </w:tc>
      </w:tr>
      <w:tr w:rsidR="000C6277" w14:paraId="302A3F71" w14:textId="77777777">
        <w:tc>
          <w:tcPr>
            <w:tcW w:w="4261" w:type="dxa"/>
          </w:tcPr>
          <w:p w14:paraId="10E80ED7" w14:textId="77777777" w:rsidR="000C6277" w:rsidRDefault="002A5A74">
            <w:pPr>
              <w:spacing w:line="276" w:lineRule="auto"/>
              <w:ind w:rightChars="54" w:right="113"/>
              <w:jc w:val="center"/>
              <w:rPr>
                <w:bCs/>
                <w:szCs w:val="21"/>
              </w:rPr>
            </w:pPr>
            <w:r>
              <w:rPr>
                <w:bCs/>
                <w:szCs w:val="21"/>
              </w:rPr>
              <w:t>水温度（</w:t>
            </w:r>
            <w:r>
              <w:rPr>
                <w:bCs/>
                <w:szCs w:val="21"/>
              </w:rPr>
              <w:t>℃</w:t>
            </w:r>
            <w:r>
              <w:rPr>
                <w:bCs/>
                <w:szCs w:val="21"/>
              </w:rPr>
              <w:t>）</w:t>
            </w:r>
          </w:p>
        </w:tc>
        <w:tc>
          <w:tcPr>
            <w:tcW w:w="4261" w:type="dxa"/>
          </w:tcPr>
          <w:p w14:paraId="318E0388" w14:textId="77777777" w:rsidR="000C6277" w:rsidRDefault="002A5A74">
            <w:pPr>
              <w:spacing w:line="276" w:lineRule="auto"/>
              <w:ind w:rightChars="54" w:right="113"/>
              <w:jc w:val="center"/>
              <w:rPr>
                <w:bCs/>
                <w:szCs w:val="21"/>
              </w:rPr>
            </w:pPr>
            <w:r>
              <w:rPr>
                <w:bCs/>
                <w:szCs w:val="21"/>
              </w:rPr>
              <w:t>±0.2</w:t>
            </w:r>
          </w:p>
        </w:tc>
      </w:tr>
      <w:tr w:rsidR="000C6277" w14:paraId="595C6BEF" w14:textId="77777777">
        <w:tc>
          <w:tcPr>
            <w:tcW w:w="4261" w:type="dxa"/>
          </w:tcPr>
          <w:p w14:paraId="5FD08D05" w14:textId="77777777" w:rsidR="000C6277" w:rsidRDefault="002A5A74">
            <w:pPr>
              <w:spacing w:line="276" w:lineRule="auto"/>
              <w:ind w:rightChars="54" w:right="113"/>
              <w:jc w:val="center"/>
              <w:rPr>
                <w:bCs/>
                <w:szCs w:val="21"/>
              </w:rPr>
            </w:pPr>
            <w:r>
              <w:rPr>
                <w:bCs/>
                <w:szCs w:val="21"/>
              </w:rPr>
              <w:t>水流量（</w:t>
            </w:r>
            <w:r>
              <w:rPr>
                <w:bCs/>
                <w:szCs w:val="21"/>
              </w:rPr>
              <w:t>%</w:t>
            </w:r>
            <w:r>
              <w:rPr>
                <w:bCs/>
                <w:szCs w:val="21"/>
              </w:rPr>
              <w:t>）</w:t>
            </w:r>
          </w:p>
        </w:tc>
        <w:tc>
          <w:tcPr>
            <w:tcW w:w="4261" w:type="dxa"/>
          </w:tcPr>
          <w:p w14:paraId="5EBED0C8" w14:textId="77777777" w:rsidR="000C6277" w:rsidRDefault="002A5A74">
            <w:pPr>
              <w:spacing w:line="276" w:lineRule="auto"/>
              <w:ind w:rightChars="54" w:right="113"/>
              <w:jc w:val="center"/>
              <w:rPr>
                <w:bCs/>
                <w:szCs w:val="21"/>
              </w:rPr>
            </w:pPr>
            <w:r>
              <w:rPr>
                <w:bCs/>
                <w:szCs w:val="21"/>
              </w:rPr>
              <w:t>±2.0</w:t>
            </w:r>
          </w:p>
        </w:tc>
      </w:tr>
      <w:tr w:rsidR="000C6277" w14:paraId="042AD9A2" w14:textId="77777777">
        <w:tc>
          <w:tcPr>
            <w:tcW w:w="4261" w:type="dxa"/>
          </w:tcPr>
          <w:p w14:paraId="49A5A383" w14:textId="77777777" w:rsidR="000C6277" w:rsidRDefault="002A5A74">
            <w:pPr>
              <w:spacing w:line="276" w:lineRule="auto"/>
              <w:ind w:rightChars="54" w:right="113"/>
              <w:jc w:val="center"/>
              <w:rPr>
                <w:bCs/>
                <w:szCs w:val="21"/>
              </w:rPr>
            </w:pPr>
            <w:r>
              <w:rPr>
                <w:bCs/>
                <w:szCs w:val="21"/>
              </w:rPr>
              <w:t>热量表（</w:t>
            </w:r>
            <w:r>
              <w:rPr>
                <w:bCs/>
                <w:szCs w:val="21"/>
              </w:rPr>
              <w:t>%</w:t>
            </w:r>
            <w:r>
              <w:rPr>
                <w:bCs/>
                <w:szCs w:val="21"/>
              </w:rPr>
              <w:t>）</w:t>
            </w:r>
          </w:p>
        </w:tc>
        <w:tc>
          <w:tcPr>
            <w:tcW w:w="4261" w:type="dxa"/>
          </w:tcPr>
          <w:p w14:paraId="727EC3CF" w14:textId="77777777" w:rsidR="000C6277" w:rsidRDefault="002A5A74">
            <w:pPr>
              <w:spacing w:line="276" w:lineRule="auto"/>
              <w:ind w:rightChars="54" w:right="113"/>
              <w:jc w:val="center"/>
              <w:rPr>
                <w:bCs/>
                <w:szCs w:val="21"/>
              </w:rPr>
            </w:pPr>
            <w:r>
              <w:rPr>
                <w:bCs/>
                <w:szCs w:val="21"/>
              </w:rPr>
              <w:t>3%</w:t>
            </w:r>
          </w:p>
        </w:tc>
      </w:tr>
      <w:tr w:rsidR="000C6277" w14:paraId="469E3E0A" w14:textId="77777777">
        <w:tc>
          <w:tcPr>
            <w:tcW w:w="4261" w:type="dxa"/>
          </w:tcPr>
          <w:p w14:paraId="7AEBD205" w14:textId="77777777" w:rsidR="000C6277" w:rsidRDefault="002A5A74">
            <w:pPr>
              <w:spacing w:line="276" w:lineRule="auto"/>
              <w:ind w:rightChars="54" w:right="113"/>
              <w:jc w:val="center"/>
              <w:rPr>
                <w:bCs/>
                <w:szCs w:val="21"/>
              </w:rPr>
            </w:pPr>
            <w:r>
              <w:rPr>
                <w:bCs/>
                <w:szCs w:val="21"/>
              </w:rPr>
              <w:t>输入功率（</w:t>
            </w:r>
            <w:r>
              <w:rPr>
                <w:bCs/>
                <w:szCs w:val="21"/>
              </w:rPr>
              <w:t>%</w:t>
            </w:r>
            <w:r>
              <w:rPr>
                <w:bCs/>
                <w:szCs w:val="21"/>
              </w:rPr>
              <w:t>）</w:t>
            </w:r>
          </w:p>
        </w:tc>
        <w:tc>
          <w:tcPr>
            <w:tcW w:w="4261" w:type="dxa"/>
          </w:tcPr>
          <w:p w14:paraId="43E51688" w14:textId="77777777" w:rsidR="000C6277" w:rsidRDefault="002A5A74">
            <w:pPr>
              <w:spacing w:line="276" w:lineRule="auto"/>
              <w:ind w:rightChars="54" w:right="113"/>
              <w:jc w:val="center"/>
              <w:rPr>
                <w:bCs/>
                <w:szCs w:val="21"/>
              </w:rPr>
            </w:pPr>
            <w:r>
              <w:rPr>
                <w:bCs/>
                <w:szCs w:val="21"/>
              </w:rPr>
              <w:t>±1.5</w:t>
            </w:r>
          </w:p>
        </w:tc>
      </w:tr>
      <w:tr w:rsidR="000C6277" w14:paraId="49FE9ECF" w14:textId="77777777">
        <w:tc>
          <w:tcPr>
            <w:tcW w:w="4261" w:type="dxa"/>
          </w:tcPr>
          <w:p w14:paraId="3FBEEF48" w14:textId="77777777" w:rsidR="000C6277" w:rsidRDefault="002A5A74">
            <w:pPr>
              <w:spacing w:line="276" w:lineRule="auto"/>
              <w:ind w:rightChars="54" w:right="113"/>
              <w:jc w:val="center"/>
              <w:rPr>
                <w:bCs/>
                <w:szCs w:val="21"/>
              </w:rPr>
            </w:pPr>
            <w:r>
              <w:rPr>
                <w:bCs/>
                <w:szCs w:val="21"/>
              </w:rPr>
              <w:t>空气温度（</w:t>
            </w:r>
            <w:r>
              <w:rPr>
                <w:bCs/>
                <w:szCs w:val="21"/>
              </w:rPr>
              <w:t>℃</w:t>
            </w:r>
            <w:r>
              <w:rPr>
                <w:bCs/>
                <w:szCs w:val="21"/>
              </w:rPr>
              <w:t>）</w:t>
            </w:r>
          </w:p>
        </w:tc>
        <w:tc>
          <w:tcPr>
            <w:tcW w:w="4261" w:type="dxa"/>
          </w:tcPr>
          <w:p w14:paraId="1AEE7B58" w14:textId="77777777" w:rsidR="000C6277" w:rsidRDefault="002A5A74">
            <w:pPr>
              <w:spacing w:line="276" w:lineRule="auto"/>
              <w:ind w:rightChars="54" w:right="113"/>
              <w:jc w:val="center"/>
              <w:rPr>
                <w:bCs/>
                <w:szCs w:val="21"/>
              </w:rPr>
            </w:pPr>
            <w:r>
              <w:rPr>
                <w:bCs/>
                <w:szCs w:val="21"/>
              </w:rPr>
              <w:t>±0.5</w:t>
            </w:r>
          </w:p>
        </w:tc>
      </w:tr>
      <w:tr w:rsidR="000C6277" w14:paraId="56B4D948" w14:textId="77777777">
        <w:tc>
          <w:tcPr>
            <w:tcW w:w="4261" w:type="dxa"/>
          </w:tcPr>
          <w:p w14:paraId="481F3BBF" w14:textId="77777777" w:rsidR="000C6277" w:rsidRDefault="002A5A74">
            <w:pPr>
              <w:spacing w:line="276" w:lineRule="auto"/>
              <w:ind w:rightChars="54" w:right="113"/>
              <w:jc w:val="center"/>
              <w:rPr>
                <w:bCs/>
                <w:szCs w:val="21"/>
              </w:rPr>
            </w:pPr>
            <w:r>
              <w:rPr>
                <w:bCs/>
                <w:szCs w:val="21"/>
              </w:rPr>
              <w:t>空气湿度（</w:t>
            </w:r>
            <w:r>
              <w:rPr>
                <w:bCs/>
                <w:szCs w:val="21"/>
              </w:rPr>
              <w:t>%RH</w:t>
            </w:r>
            <w:r>
              <w:rPr>
                <w:bCs/>
                <w:szCs w:val="21"/>
              </w:rPr>
              <w:t>）</w:t>
            </w:r>
          </w:p>
        </w:tc>
        <w:tc>
          <w:tcPr>
            <w:tcW w:w="4261" w:type="dxa"/>
          </w:tcPr>
          <w:p w14:paraId="7143F257" w14:textId="77777777" w:rsidR="000C6277" w:rsidRDefault="002A5A74">
            <w:pPr>
              <w:spacing w:line="276" w:lineRule="auto"/>
              <w:ind w:rightChars="54" w:right="113"/>
              <w:jc w:val="center"/>
              <w:rPr>
                <w:bCs/>
                <w:szCs w:val="21"/>
              </w:rPr>
            </w:pPr>
            <w:r>
              <w:rPr>
                <w:bCs/>
                <w:szCs w:val="21"/>
              </w:rPr>
              <w:t>±5.0</w:t>
            </w:r>
          </w:p>
        </w:tc>
      </w:tr>
    </w:tbl>
    <w:p w14:paraId="73008BB9" w14:textId="77777777" w:rsidR="000C6277" w:rsidRDefault="002A5A74">
      <w:pPr>
        <w:pStyle w:val="aff4"/>
        <w:spacing w:beforeLines="20" w:before="62" w:afterLines="20" w:after="62"/>
      </w:pPr>
      <w:r>
        <w:rPr>
          <w:rFonts w:ascii="黑体" w:hint="eastAsia"/>
          <w:szCs w:val="21"/>
        </w:rPr>
        <w:t>5</w:t>
      </w:r>
      <w:r>
        <w:rPr>
          <w:rFonts w:ascii="黑体"/>
          <w:szCs w:val="21"/>
        </w:rPr>
        <w:t>.</w:t>
      </w:r>
      <w:r>
        <w:rPr>
          <w:rFonts w:ascii="黑体" w:hint="eastAsia"/>
          <w:szCs w:val="21"/>
        </w:rPr>
        <w:t>3</w:t>
      </w:r>
      <w:r>
        <w:rPr>
          <w:rFonts w:ascii="宋体" w:eastAsia="宋体" w:hAnsi="宋体" w:hint="eastAsia"/>
        </w:rPr>
        <w:t>监测系统监视界面应以图形化方式显示制冷系统的实时与累积运行状态，监视界面上所显示的相关测点实时数据、</w:t>
      </w:r>
      <w:r>
        <w:rPr>
          <w:rFonts w:eastAsia="宋体"/>
        </w:rPr>
        <w:t>制冷系统及其主要设备的实时能效监测指标的刷新时间间隔应不大于</w:t>
      </w:r>
      <w:r>
        <w:rPr>
          <w:rFonts w:eastAsia="宋体"/>
        </w:rPr>
        <w:t>10s</w:t>
      </w:r>
      <w:r>
        <w:rPr>
          <w:rFonts w:eastAsia="宋体"/>
        </w:rPr>
        <w:t>，显示内容应符合附录</w:t>
      </w:r>
      <w:r>
        <w:rPr>
          <w:rFonts w:eastAsia="宋体"/>
        </w:rPr>
        <w:t>A.3</w:t>
      </w:r>
      <w:r>
        <w:rPr>
          <w:rFonts w:eastAsia="宋体"/>
        </w:rPr>
        <w:t>的规</w:t>
      </w:r>
      <w:r>
        <w:rPr>
          <w:rFonts w:ascii="宋体" w:eastAsia="宋体" w:hAnsi="宋体" w:hint="eastAsia"/>
        </w:rPr>
        <w:t>定。</w:t>
      </w:r>
    </w:p>
    <w:p w14:paraId="76FD3FF9" w14:textId="77777777" w:rsidR="000C6277" w:rsidRDefault="002A5A74">
      <w:pPr>
        <w:pStyle w:val="aff4"/>
        <w:spacing w:beforeLines="20" w:before="62" w:afterLines="20" w:after="62"/>
      </w:pPr>
      <w:r>
        <w:rPr>
          <w:rFonts w:ascii="黑体" w:hint="eastAsia"/>
          <w:szCs w:val="21"/>
        </w:rPr>
        <w:t>5</w:t>
      </w:r>
      <w:r>
        <w:rPr>
          <w:rFonts w:ascii="黑体"/>
          <w:szCs w:val="21"/>
        </w:rPr>
        <w:t>.</w:t>
      </w:r>
      <w:r>
        <w:rPr>
          <w:rFonts w:ascii="黑体" w:hint="eastAsia"/>
          <w:szCs w:val="21"/>
        </w:rPr>
        <w:t>4</w:t>
      </w:r>
      <w:r>
        <w:rPr>
          <w:rFonts w:ascii="宋体" w:eastAsia="宋体" w:hAnsi="宋体" w:hint="eastAsia"/>
        </w:rPr>
        <w:t>监测系统数据存储时间</w:t>
      </w:r>
      <w:r>
        <w:rPr>
          <w:rFonts w:eastAsia="宋体"/>
        </w:rPr>
        <w:t>间隔应不大于</w:t>
      </w:r>
      <w:r>
        <w:rPr>
          <w:rFonts w:eastAsia="宋体"/>
        </w:rPr>
        <w:t>1min</w:t>
      </w:r>
      <w:r>
        <w:rPr>
          <w:rFonts w:ascii="宋体" w:eastAsia="宋体" w:hAnsi="宋体" w:hint="eastAsia"/>
        </w:rPr>
        <w:t>。</w:t>
      </w:r>
    </w:p>
    <w:p w14:paraId="6C8C38C1" w14:textId="77777777" w:rsidR="000C6277" w:rsidRDefault="002A5A74">
      <w:pPr>
        <w:pStyle w:val="aff4"/>
        <w:spacing w:beforeLines="20" w:before="62" w:afterLines="20" w:after="62"/>
      </w:pPr>
      <w:r>
        <w:rPr>
          <w:rFonts w:ascii="黑体" w:hint="eastAsia"/>
          <w:szCs w:val="21"/>
        </w:rPr>
        <w:t>5</w:t>
      </w:r>
      <w:r>
        <w:rPr>
          <w:rFonts w:ascii="黑体"/>
          <w:szCs w:val="21"/>
        </w:rPr>
        <w:t>.</w:t>
      </w:r>
      <w:r>
        <w:rPr>
          <w:rFonts w:ascii="黑体" w:hint="eastAsia"/>
          <w:szCs w:val="21"/>
        </w:rPr>
        <w:t>5</w:t>
      </w:r>
      <w:r>
        <w:rPr>
          <w:rFonts w:ascii="宋体" w:eastAsia="宋体" w:hAnsi="宋体" w:hint="eastAsia"/>
        </w:rPr>
        <w:t>监测系统数据上传至远端服务器</w:t>
      </w:r>
      <w:r>
        <w:rPr>
          <w:rFonts w:eastAsia="宋体"/>
        </w:rPr>
        <w:t>或终端时，应保持一致性与同步性。监测系统应存储不少于</w:t>
      </w:r>
      <w:r>
        <w:rPr>
          <w:rFonts w:eastAsia="宋体"/>
        </w:rPr>
        <w:t>3</w:t>
      </w:r>
      <w:r>
        <w:rPr>
          <w:rFonts w:eastAsia="宋体"/>
        </w:rPr>
        <w:t>年的数据，数据存储应符合附录</w:t>
      </w:r>
      <w:r>
        <w:rPr>
          <w:rFonts w:eastAsia="宋体"/>
        </w:rPr>
        <w:t>A.4</w:t>
      </w:r>
      <w:r>
        <w:rPr>
          <w:rFonts w:eastAsia="宋体"/>
        </w:rPr>
        <w:t>的规</w:t>
      </w:r>
      <w:r>
        <w:rPr>
          <w:rFonts w:ascii="宋体" w:eastAsia="宋体" w:hAnsi="宋体" w:hint="eastAsia"/>
        </w:rPr>
        <w:t>定。</w:t>
      </w:r>
    </w:p>
    <w:p w14:paraId="5A6A2359" w14:textId="77777777" w:rsidR="000C6277" w:rsidRDefault="002A5A74">
      <w:pPr>
        <w:pStyle w:val="aff4"/>
        <w:spacing w:beforeLines="20" w:before="62" w:afterLines="20" w:after="62"/>
      </w:pPr>
      <w:r>
        <w:rPr>
          <w:rFonts w:ascii="黑体" w:hint="eastAsia"/>
          <w:szCs w:val="21"/>
        </w:rPr>
        <w:t>5</w:t>
      </w:r>
      <w:r>
        <w:rPr>
          <w:rFonts w:ascii="黑体"/>
          <w:szCs w:val="21"/>
        </w:rPr>
        <w:t>.</w:t>
      </w:r>
      <w:r>
        <w:rPr>
          <w:rFonts w:ascii="黑体" w:hint="eastAsia"/>
          <w:szCs w:val="21"/>
        </w:rPr>
        <w:t>6</w:t>
      </w:r>
      <w:r>
        <w:rPr>
          <w:rFonts w:ascii="宋体" w:eastAsia="宋体" w:hAnsi="宋体" w:hint="eastAsia"/>
        </w:rPr>
        <w:t>监测系统宜定期进行校</w:t>
      </w:r>
      <w:r>
        <w:rPr>
          <w:rFonts w:eastAsia="宋体" w:hint="eastAsia"/>
          <w:kern w:val="2"/>
          <w:szCs w:val="24"/>
        </w:rPr>
        <w:t>准，并出具评价报告，应符合本标准</w:t>
      </w:r>
      <w:r>
        <w:rPr>
          <w:rFonts w:eastAsia="宋体" w:hint="eastAsia"/>
          <w:kern w:val="2"/>
          <w:szCs w:val="24"/>
        </w:rPr>
        <w:t>5.2</w:t>
      </w:r>
      <w:r>
        <w:rPr>
          <w:rFonts w:eastAsia="宋体" w:hint="eastAsia"/>
          <w:kern w:val="2"/>
          <w:szCs w:val="24"/>
        </w:rPr>
        <w:t>条要求</w:t>
      </w:r>
      <w:r>
        <w:rPr>
          <w:rFonts w:ascii="宋体" w:eastAsia="宋体" w:hAnsi="宋体" w:hint="eastAsia"/>
        </w:rPr>
        <w:t>。</w:t>
      </w:r>
    </w:p>
    <w:p w14:paraId="34DAE214" w14:textId="77777777" w:rsidR="000C6277" w:rsidRDefault="002A5A74">
      <w:pPr>
        <w:pStyle w:val="2"/>
        <w:numPr>
          <w:ilvl w:val="0"/>
          <w:numId w:val="3"/>
        </w:numPr>
        <w:spacing w:beforeLines="50" w:before="156" w:afterLines="50" w:after="156" w:line="360" w:lineRule="exact"/>
        <w:ind w:left="357" w:hanging="357"/>
        <w:rPr>
          <w:rFonts w:ascii="Times New Roman" w:eastAsiaTheme="minorEastAsia" w:hAnsi="Times New Roman"/>
          <w:sz w:val="21"/>
          <w:szCs w:val="21"/>
        </w:rPr>
      </w:pPr>
      <w:r>
        <w:rPr>
          <w:rFonts w:ascii="Times New Roman" w:eastAsiaTheme="minorEastAsia" w:hAnsi="Times New Roman" w:hint="eastAsia"/>
          <w:sz w:val="21"/>
          <w:szCs w:val="21"/>
        </w:rPr>
        <w:t>能效分级和评价方法</w:t>
      </w:r>
    </w:p>
    <w:p w14:paraId="4C1FDD73" w14:textId="77777777" w:rsidR="000C6277" w:rsidRDefault="002A5A74">
      <w:pPr>
        <w:pStyle w:val="aff4"/>
        <w:spacing w:beforeLines="20" w:before="62" w:afterLines="20" w:after="62"/>
        <w:rPr>
          <w:rFonts w:ascii="宋体" w:eastAsia="宋体" w:hAnsi="宋体" w:hint="eastAsia"/>
          <w:szCs w:val="21"/>
        </w:rPr>
      </w:pPr>
      <w:r>
        <w:rPr>
          <w:rFonts w:ascii="黑体"/>
          <w:szCs w:val="21"/>
        </w:rPr>
        <w:t>6.1</w:t>
      </w:r>
      <w:r>
        <w:rPr>
          <w:rFonts w:ascii="宋体" w:eastAsia="宋体" w:hAnsi="宋体" w:hint="eastAsia"/>
          <w:szCs w:val="21"/>
        </w:rPr>
        <w:t>制冷系统分为三级、二级、一级和</w:t>
      </w:r>
      <w:proofErr w:type="gramStart"/>
      <w:r>
        <w:rPr>
          <w:rFonts w:ascii="宋体" w:eastAsia="宋体" w:hAnsi="宋体" w:hint="eastAsia"/>
          <w:szCs w:val="21"/>
        </w:rPr>
        <w:t>领跑级</w:t>
      </w:r>
      <w:proofErr w:type="gramEnd"/>
      <w:r>
        <w:rPr>
          <w:rFonts w:ascii="宋体" w:eastAsia="宋体" w:hAnsi="宋体" w:hint="eastAsia"/>
          <w:szCs w:val="21"/>
        </w:rPr>
        <w:t>等</w:t>
      </w:r>
      <w:r>
        <w:rPr>
          <w:rFonts w:ascii="宋体" w:eastAsia="宋体" w:hAnsi="宋体" w:hint="eastAsia"/>
          <w:szCs w:val="21"/>
        </w:rPr>
        <w:t>4</w:t>
      </w:r>
      <w:r>
        <w:rPr>
          <w:rFonts w:ascii="宋体" w:eastAsia="宋体" w:hAnsi="宋体" w:hint="eastAsia"/>
          <w:szCs w:val="21"/>
        </w:rPr>
        <w:t>个能效等级，其中三级为最低级别，</w:t>
      </w:r>
      <w:proofErr w:type="gramStart"/>
      <w:r>
        <w:rPr>
          <w:rFonts w:ascii="宋体" w:eastAsia="宋体" w:hAnsi="宋体" w:hint="eastAsia"/>
          <w:szCs w:val="21"/>
        </w:rPr>
        <w:t>领跑级</w:t>
      </w:r>
      <w:proofErr w:type="gramEnd"/>
      <w:r>
        <w:rPr>
          <w:rFonts w:ascii="宋体" w:eastAsia="宋体" w:hAnsi="宋体" w:hint="eastAsia"/>
          <w:szCs w:val="21"/>
        </w:rPr>
        <w:t>为最高级别。</w:t>
      </w:r>
    </w:p>
    <w:p w14:paraId="7D7F69DA" w14:textId="77777777" w:rsidR="000C6277" w:rsidRDefault="002A5A74">
      <w:pPr>
        <w:pStyle w:val="aff4"/>
        <w:spacing w:beforeLines="20" w:before="62" w:afterLines="20" w:after="62"/>
        <w:rPr>
          <w:rFonts w:ascii="宋体" w:eastAsia="宋体" w:hAnsi="宋体" w:hint="eastAsia"/>
          <w:szCs w:val="21"/>
        </w:rPr>
      </w:pPr>
      <w:r>
        <w:rPr>
          <w:rFonts w:ascii="黑体"/>
          <w:szCs w:val="21"/>
        </w:rPr>
        <w:t>6.</w:t>
      </w:r>
      <w:r>
        <w:rPr>
          <w:rFonts w:ascii="黑体" w:hint="eastAsia"/>
          <w:szCs w:val="21"/>
        </w:rPr>
        <w:t>2</w:t>
      </w:r>
      <w:r>
        <w:rPr>
          <w:rFonts w:ascii="宋体" w:eastAsia="宋体" w:hAnsi="宋体" w:hint="eastAsia"/>
          <w:szCs w:val="21"/>
        </w:rPr>
        <w:t>制冷系统能效限值见表</w:t>
      </w:r>
      <w:r>
        <w:rPr>
          <w:rFonts w:ascii="宋体" w:eastAsia="宋体" w:hAnsi="宋体" w:hint="eastAsia"/>
          <w:szCs w:val="21"/>
        </w:rPr>
        <w:t xml:space="preserve"> 3</w:t>
      </w:r>
      <w:r>
        <w:rPr>
          <w:rFonts w:ascii="宋体" w:eastAsia="宋体" w:hAnsi="宋体" w:hint="eastAsia"/>
          <w:szCs w:val="21"/>
        </w:rPr>
        <w:t>及表</w:t>
      </w:r>
      <w:r>
        <w:rPr>
          <w:rFonts w:ascii="宋体" w:eastAsia="宋体" w:hAnsi="宋体" w:hint="eastAsia"/>
          <w:szCs w:val="21"/>
        </w:rPr>
        <w:t>4</w:t>
      </w:r>
      <w:r>
        <w:rPr>
          <w:rFonts w:ascii="宋体" w:eastAsia="宋体" w:hAnsi="宋体" w:hint="eastAsia"/>
          <w:szCs w:val="21"/>
        </w:rPr>
        <w:t>。除表中所列城市外，其他城市所属气候分区及子区可查阅本标准附录</w:t>
      </w:r>
      <w:r>
        <w:rPr>
          <w:rFonts w:ascii="宋体" w:eastAsia="宋体" w:hAnsi="宋体" w:hint="eastAsia"/>
          <w:szCs w:val="21"/>
        </w:rPr>
        <w:t xml:space="preserve"> B</w:t>
      </w:r>
      <w:r>
        <w:rPr>
          <w:rFonts w:ascii="宋体" w:eastAsia="宋体" w:hAnsi="宋体" w:hint="eastAsia"/>
          <w:szCs w:val="21"/>
        </w:rPr>
        <w:t>。</w:t>
      </w:r>
    </w:p>
    <w:p w14:paraId="1C0CD1AD" w14:textId="77777777" w:rsidR="000C6277" w:rsidRDefault="002A5A74">
      <w:pPr>
        <w:pStyle w:val="aff2"/>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hint="eastAsia"/>
        </w:rPr>
        <w:t xml:space="preserve">3 </w:t>
      </w:r>
      <w:r>
        <w:rPr>
          <w:rFonts w:ascii="黑体" w:eastAsia="黑体" w:hAnsi="黑体" w:cs="黑体" w:hint="eastAsia"/>
        </w:rPr>
        <w:t>制冷系统能效限值（制冷系统额定制冷量≥</w:t>
      </w:r>
      <w:r>
        <w:rPr>
          <w:rFonts w:ascii="黑体" w:eastAsia="黑体" w:hAnsi="黑体" w:cs="黑体" w:hint="eastAsia"/>
        </w:rPr>
        <w:t>1758kW</w:t>
      </w:r>
      <w:r>
        <w:rPr>
          <w:rFonts w:ascii="黑体" w:eastAsia="黑体" w:hAnsi="黑体" w:cs="黑体" w:hint="eastAsia"/>
        </w:rPr>
        <w:t>）</w:t>
      </w:r>
    </w:p>
    <w:tbl>
      <w:tblPr>
        <w:tblStyle w:val="afc"/>
        <w:tblW w:w="0" w:type="auto"/>
        <w:tblLayout w:type="fixed"/>
        <w:tblLook w:val="04A0" w:firstRow="1" w:lastRow="0" w:firstColumn="1" w:lastColumn="0" w:noHBand="0" w:noVBand="1"/>
      </w:tblPr>
      <w:tblGrid>
        <w:gridCol w:w="675"/>
        <w:gridCol w:w="851"/>
        <w:gridCol w:w="4678"/>
        <w:gridCol w:w="567"/>
        <w:gridCol w:w="567"/>
        <w:gridCol w:w="567"/>
        <w:gridCol w:w="617"/>
      </w:tblGrid>
      <w:tr w:rsidR="000C6277" w14:paraId="3BD79107" w14:textId="77777777">
        <w:tc>
          <w:tcPr>
            <w:tcW w:w="675" w:type="dxa"/>
            <w:vAlign w:val="center"/>
          </w:tcPr>
          <w:p w14:paraId="32D48887" w14:textId="77777777" w:rsidR="000C6277" w:rsidRDefault="002A5A74">
            <w:pPr>
              <w:pStyle w:val="aff2"/>
              <w:ind w:firstLineChars="0" w:firstLine="0"/>
              <w:jc w:val="center"/>
              <w:rPr>
                <w:rFonts w:ascii="Times New Roman"/>
              </w:rPr>
            </w:pPr>
            <w:r>
              <w:rPr>
                <w:rFonts w:ascii="Times New Roman"/>
              </w:rPr>
              <w:t>气候分区</w:t>
            </w:r>
          </w:p>
        </w:tc>
        <w:tc>
          <w:tcPr>
            <w:tcW w:w="851" w:type="dxa"/>
            <w:vAlign w:val="center"/>
          </w:tcPr>
          <w:p w14:paraId="1E86831A" w14:textId="77777777" w:rsidR="000C6277" w:rsidRDefault="002A5A74">
            <w:pPr>
              <w:pStyle w:val="aff2"/>
              <w:ind w:firstLineChars="0" w:firstLine="0"/>
              <w:jc w:val="center"/>
              <w:rPr>
                <w:rFonts w:ascii="Times New Roman"/>
              </w:rPr>
            </w:pPr>
            <w:r>
              <w:rPr>
                <w:rFonts w:ascii="Times New Roman"/>
              </w:rPr>
              <w:t>湿球温度子区</w:t>
            </w:r>
          </w:p>
        </w:tc>
        <w:tc>
          <w:tcPr>
            <w:tcW w:w="4678" w:type="dxa"/>
            <w:vAlign w:val="center"/>
          </w:tcPr>
          <w:p w14:paraId="2960510B" w14:textId="77777777" w:rsidR="000C6277" w:rsidRDefault="002A5A74">
            <w:pPr>
              <w:pStyle w:val="aff2"/>
              <w:ind w:firstLineChars="0" w:firstLine="0"/>
              <w:jc w:val="center"/>
              <w:rPr>
                <w:rFonts w:ascii="Times New Roman"/>
              </w:rPr>
            </w:pPr>
            <w:r>
              <w:rPr>
                <w:rFonts w:ascii="Times New Roman"/>
              </w:rPr>
              <w:t>部分城市</w:t>
            </w:r>
          </w:p>
        </w:tc>
        <w:tc>
          <w:tcPr>
            <w:tcW w:w="567" w:type="dxa"/>
            <w:vAlign w:val="center"/>
          </w:tcPr>
          <w:p w14:paraId="6F11C93E" w14:textId="77777777" w:rsidR="000C6277" w:rsidRDefault="002A5A74">
            <w:pPr>
              <w:pStyle w:val="aff2"/>
              <w:ind w:firstLineChars="0" w:firstLine="0"/>
              <w:jc w:val="center"/>
              <w:rPr>
                <w:rFonts w:ascii="Times New Roman"/>
              </w:rPr>
            </w:pPr>
            <w:r>
              <w:rPr>
                <w:rFonts w:ascii="Times New Roman"/>
              </w:rPr>
              <w:t>三级</w:t>
            </w:r>
          </w:p>
        </w:tc>
        <w:tc>
          <w:tcPr>
            <w:tcW w:w="567" w:type="dxa"/>
            <w:vAlign w:val="center"/>
          </w:tcPr>
          <w:p w14:paraId="18623CD9" w14:textId="77777777" w:rsidR="000C6277" w:rsidRDefault="002A5A74">
            <w:pPr>
              <w:pStyle w:val="aff2"/>
              <w:ind w:firstLineChars="0" w:firstLine="0"/>
              <w:jc w:val="center"/>
              <w:rPr>
                <w:rFonts w:ascii="Times New Roman"/>
              </w:rPr>
            </w:pPr>
            <w:r>
              <w:rPr>
                <w:rFonts w:ascii="Times New Roman"/>
              </w:rPr>
              <w:t>二级</w:t>
            </w:r>
          </w:p>
        </w:tc>
        <w:tc>
          <w:tcPr>
            <w:tcW w:w="567" w:type="dxa"/>
            <w:vAlign w:val="center"/>
          </w:tcPr>
          <w:p w14:paraId="0BC504E9" w14:textId="77777777" w:rsidR="000C6277" w:rsidRDefault="002A5A74">
            <w:pPr>
              <w:pStyle w:val="aff2"/>
              <w:ind w:firstLineChars="0" w:firstLine="0"/>
              <w:jc w:val="center"/>
              <w:rPr>
                <w:rFonts w:ascii="Times New Roman"/>
              </w:rPr>
            </w:pPr>
            <w:r>
              <w:rPr>
                <w:rFonts w:ascii="Times New Roman"/>
              </w:rPr>
              <w:t>一级</w:t>
            </w:r>
          </w:p>
        </w:tc>
        <w:tc>
          <w:tcPr>
            <w:tcW w:w="617" w:type="dxa"/>
            <w:vAlign w:val="center"/>
          </w:tcPr>
          <w:p w14:paraId="205A1B57" w14:textId="77777777" w:rsidR="000C6277" w:rsidRDefault="002A5A74">
            <w:pPr>
              <w:pStyle w:val="aff2"/>
              <w:ind w:firstLineChars="0" w:firstLine="0"/>
              <w:jc w:val="center"/>
              <w:rPr>
                <w:rFonts w:ascii="Times New Roman"/>
              </w:rPr>
            </w:pPr>
            <w:proofErr w:type="gramStart"/>
            <w:r>
              <w:rPr>
                <w:rFonts w:ascii="Times New Roman"/>
              </w:rPr>
              <w:t>领跑级</w:t>
            </w:r>
            <w:proofErr w:type="gramEnd"/>
          </w:p>
        </w:tc>
      </w:tr>
      <w:tr w:rsidR="000C6277" w14:paraId="750BD449" w14:textId="77777777">
        <w:trPr>
          <w:trHeight w:val="525"/>
        </w:trPr>
        <w:tc>
          <w:tcPr>
            <w:tcW w:w="675" w:type="dxa"/>
            <w:vMerge w:val="restart"/>
            <w:vAlign w:val="center"/>
          </w:tcPr>
          <w:p w14:paraId="57E38AC4" w14:textId="77777777" w:rsidR="000C6277" w:rsidRDefault="002A5A74">
            <w:pPr>
              <w:pStyle w:val="aff2"/>
              <w:ind w:firstLineChars="0" w:firstLine="0"/>
              <w:rPr>
                <w:rFonts w:ascii="Times New Roman"/>
              </w:rPr>
            </w:pPr>
            <w:r>
              <w:rPr>
                <w:rFonts w:ascii="Times New Roman"/>
              </w:rPr>
              <w:t>夏热冬</w:t>
            </w:r>
            <w:proofErr w:type="gramStart"/>
            <w:r>
              <w:rPr>
                <w:rFonts w:ascii="Times New Roman"/>
              </w:rPr>
              <w:t>暖地区</w:t>
            </w:r>
            <w:proofErr w:type="gramEnd"/>
          </w:p>
        </w:tc>
        <w:tc>
          <w:tcPr>
            <w:tcW w:w="851" w:type="dxa"/>
            <w:vAlign w:val="center"/>
          </w:tcPr>
          <w:p w14:paraId="4F4F5725"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31CF0D65" w14:textId="77777777" w:rsidR="000C6277" w:rsidRDefault="002A5A74">
            <w:pPr>
              <w:pStyle w:val="aff2"/>
              <w:ind w:firstLineChars="0" w:firstLine="0"/>
              <w:jc w:val="center"/>
              <w:rPr>
                <w:rFonts w:ascii="Times New Roman"/>
              </w:rPr>
            </w:pPr>
            <w:r>
              <w:rPr>
                <w:rFonts w:ascii="Times New Roman"/>
              </w:rPr>
              <w:t>广州、深圳、南宁、海口</w:t>
            </w:r>
          </w:p>
        </w:tc>
        <w:tc>
          <w:tcPr>
            <w:tcW w:w="567" w:type="dxa"/>
            <w:vAlign w:val="center"/>
          </w:tcPr>
          <w:p w14:paraId="6F41A532"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446B5045"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63F3507D" w14:textId="77777777" w:rsidR="000C6277" w:rsidRDefault="002A5A74">
            <w:pPr>
              <w:pStyle w:val="aff2"/>
              <w:ind w:firstLineChars="0" w:firstLine="0"/>
              <w:jc w:val="center"/>
              <w:rPr>
                <w:rFonts w:ascii="Times New Roman"/>
              </w:rPr>
            </w:pPr>
            <w:r>
              <w:rPr>
                <w:rFonts w:ascii="Times New Roman"/>
              </w:rPr>
              <w:t>3.8</w:t>
            </w:r>
          </w:p>
        </w:tc>
        <w:tc>
          <w:tcPr>
            <w:tcW w:w="617" w:type="dxa"/>
            <w:vAlign w:val="center"/>
          </w:tcPr>
          <w:p w14:paraId="0863BB0F" w14:textId="77777777" w:rsidR="000C6277" w:rsidRDefault="002A5A74">
            <w:pPr>
              <w:pStyle w:val="aff2"/>
              <w:ind w:firstLineChars="0" w:firstLine="0"/>
              <w:jc w:val="center"/>
              <w:rPr>
                <w:rFonts w:ascii="Times New Roman"/>
              </w:rPr>
            </w:pPr>
            <w:r>
              <w:rPr>
                <w:rFonts w:ascii="Times New Roman"/>
              </w:rPr>
              <w:t>3.9</w:t>
            </w:r>
          </w:p>
        </w:tc>
      </w:tr>
      <w:tr w:rsidR="000C6277" w14:paraId="7D7D736B" w14:textId="77777777">
        <w:tc>
          <w:tcPr>
            <w:tcW w:w="675" w:type="dxa"/>
            <w:vMerge/>
            <w:vAlign w:val="center"/>
          </w:tcPr>
          <w:p w14:paraId="61DBEA4E" w14:textId="77777777" w:rsidR="000C6277" w:rsidRDefault="000C6277">
            <w:pPr>
              <w:pStyle w:val="aff2"/>
              <w:ind w:firstLineChars="0" w:firstLine="0"/>
              <w:jc w:val="center"/>
              <w:rPr>
                <w:rFonts w:ascii="Times New Roman"/>
              </w:rPr>
            </w:pPr>
          </w:p>
        </w:tc>
        <w:tc>
          <w:tcPr>
            <w:tcW w:w="851" w:type="dxa"/>
            <w:vAlign w:val="center"/>
          </w:tcPr>
          <w:p w14:paraId="4CB8A0DB"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61FFC853" w14:textId="77777777" w:rsidR="000C6277" w:rsidRDefault="002A5A74">
            <w:pPr>
              <w:pStyle w:val="aff2"/>
              <w:ind w:firstLineChars="0" w:firstLine="0"/>
              <w:jc w:val="center"/>
              <w:rPr>
                <w:rFonts w:ascii="Times New Roman"/>
              </w:rPr>
            </w:pPr>
            <w:r>
              <w:rPr>
                <w:rFonts w:ascii="Times New Roman"/>
              </w:rPr>
              <w:t>福州、厦门、河源、河池</w:t>
            </w:r>
          </w:p>
        </w:tc>
        <w:tc>
          <w:tcPr>
            <w:tcW w:w="567" w:type="dxa"/>
            <w:vAlign w:val="center"/>
          </w:tcPr>
          <w:p w14:paraId="2CB4FF08" w14:textId="77777777" w:rsidR="000C6277" w:rsidRDefault="002A5A74">
            <w:pPr>
              <w:pStyle w:val="aff2"/>
              <w:ind w:firstLineChars="0" w:firstLine="0"/>
              <w:jc w:val="center"/>
              <w:rPr>
                <w:rFonts w:ascii="Times New Roman"/>
              </w:rPr>
            </w:pPr>
            <w:r>
              <w:rPr>
                <w:rFonts w:ascii="Times New Roman"/>
              </w:rPr>
              <w:t>3.3</w:t>
            </w:r>
          </w:p>
        </w:tc>
        <w:tc>
          <w:tcPr>
            <w:tcW w:w="567" w:type="dxa"/>
            <w:vAlign w:val="center"/>
          </w:tcPr>
          <w:p w14:paraId="36A89872" w14:textId="77777777" w:rsidR="000C6277" w:rsidRDefault="002A5A74">
            <w:pPr>
              <w:pStyle w:val="aff2"/>
              <w:ind w:firstLineChars="0" w:firstLine="0"/>
              <w:jc w:val="center"/>
              <w:rPr>
                <w:rFonts w:ascii="Times New Roman"/>
              </w:rPr>
            </w:pPr>
            <w:r>
              <w:rPr>
                <w:rFonts w:ascii="Times New Roman"/>
              </w:rPr>
              <w:t>3.7</w:t>
            </w:r>
          </w:p>
        </w:tc>
        <w:tc>
          <w:tcPr>
            <w:tcW w:w="567" w:type="dxa"/>
            <w:vAlign w:val="center"/>
          </w:tcPr>
          <w:p w14:paraId="7CED0C47" w14:textId="77777777" w:rsidR="000C6277" w:rsidRDefault="002A5A74">
            <w:pPr>
              <w:pStyle w:val="aff2"/>
              <w:ind w:firstLineChars="0" w:firstLine="0"/>
              <w:jc w:val="center"/>
              <w:rPr>
                <w:rFonts w:ascii="Times New Roman"/>
              </w:rPr>
            </w:pPr>
            <w:r>
              <w:rPr>
                <w:rFonts w:ascii="Times New Roman"/>
              </w:rPr>
              <w:t>3.9</w:t>
            </w:r>
          </w:p>
        </w:tc>
        <w:tc>
          <w:tcPr>
            <w:tcW w:w="617" w:type="dxa"/>
            <w:vAlign w:val="center"/>
          </w:tcPr>
          <w:p w14:paraId="2CFCE8D8" w14:textId="77777777" w:rsidR="000C6277" w:rsidRDefault="002A5A74">
            <w:pPr>
              <w:pStyle w:val="aff2"/>
              <w:ind w:firstLineChars="0" w:firstLine="0"/>
              <w:jc w:val="center"/>
              <w:rPr>
                <w:rFonts w:ascii="Times New Roman"/>
              </w:rPr>
            </w:pPr>
            <w:r>
              <w:rPr>
                <w:rFonts w:ascii="Times New Roman"/>
              </w:rPr>
              <w:t>4.2</w:t>
            </w:r>
          </w:p>
        </w:tc>
      </w:tr>
      <w:tr w:rsidR="000C6277" w14:paraId="02713932" w14:textId="77777777">
        <w:trPr>
          <w:trHeight w:val="581"/>
        </w:trPr>
        <w:tc>
          <w:tcPr>
            <w:tcW w:w="675" w:type="dxa"/>
            <w:vMerge w:val="restart"/>
            <w:vAlign w:val="center"/>
          </w:tcPr>
          <w:p w14:paraId="50C1BE9D" w14:textId="77777777" w:rsidR="000C6277" w:rsidRDefault="002A5A74">
            <w:pPr>
              <w:pStyle w:val="aff2"/>
              <w:ind w:firstLineChars="0" w:firstLine="0"/>
              <w:jc w:val="center"/>
              <w:rPr>
                <w:rFonts w:ascii="Times New Roman"/>
              </w:rPr>
            </w:pPr>
            <w:r>
              <w:rPr>
                <w:rFonts w:ascii="Times New Roman"/>
              </w:rPr>
              <w:t>夏热冬</w:t>
            </w:r>
            <w:proofErr w:type="gramStart"/>
            <w:r>
              <w:rPr>
                <w:rFonts w:ascii="Times New Roman"/>
              </w:rPr>
              <w:t>冷地区</w:t>
            </w:r>
            <w:proofErr w:type="gramEnd"/>
          </w:p>
        </w:tc>
        <w:tc>
          <w:tcPr>
            <w:tcW w:w="851" w:type="dxa"/>
            <w:vAlign w:val="center"/>
          </w:tcPr>
          <w:p w14:paraId="33BA78DC"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13BB5203" w14:textId="77777777" w:rsidR="000C6277" w:rsidRDefault="002A5A74">
            <w:pPr>
              <w:pStyle w:val="aff2"/>
              <w:ind w:firstLineChars="0" w:firstLine="0"/>
              <w:jc w:val="center"/>
              <w:rPr>
                <w:rFonts w:ascii="Times New Roman"/>
              </w:rPr>
            </w:pPr>
            <w:r>
              <w:rPr>
                <w:rFonts w:ascii="Times New Roman"/>
              </w:rPr>
              <w:t>上海、重庆、南京、杭州、武汉、长沙</w:t>
            </w:r>
          </w:p>
        </w:tc>
        <w:tc>
          <w:tcPr>
            <w:tcW w:w="567" w:type="dxa"/>
            <w:vAlign w:val="center"/>
          </w:tcPr>
          <w:p w14:paraId="1445F883"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5B5B6EA3"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5DB05421" w14:textId="77777777" w:rsidR="000C6277" w:rsidRDefault="002A5A74">
            <w:pPr>
              <w:pStyle w:val="aff2"/>
              <w:ind w:firstLineChars="0" w:firstLine="0"/>
              <w:jc w:val="center"/>
              <w:rPr>
                <w:rFonts w:ascii="Times New Roman"/>
              </w:rPr>
            </w:pPr>
            <w:r>
              <w:rPr>
                <w:rFonts w:ascii="Times New Roman"/>
              </w:rPr>
              <w:t>3.8</w:t>
            </w:r>
          </w:p>
        </w:tc>
        <w:tc>
          <w:tcPr>
            <w:tcW w:w="617" w:type="dxa"/>
            <w:vAlign w:val="center"/>
          </w:tcPr>
          <w:p w14:paraId="50986BED" w14:textId="77777777" w:rsidR="000C6277" w:rsidRDefault="002A5A74">
            <w:pPr>
              <w:pStyle w:val="aff2"/>
              <w:ind w:firstLineChars="0" w:firstLine="0"/>
              <w:jc w:val="center"/>
              <w:rPr>
                <w:rFonts w:ascii="Times New Roman"/>
              </w:rPr>
            </w:pPr>
            <w:r>
              <w:rPr>
                <w:rFonts w:ascii="Times New Roman"/>
              </w:rPr>
              <w:t>4.0</w:t>
            </w:r>
          </w:p>
        </w:tc>
      </w:tr>
      <w:tr w:rsidR="000C6277" w14:paraId="593AC91E" w14:textId="77777777">
        <w:trPr>
          <w:trHeight w:val="544"/>
        </w:trPr>
        <w:tc>
          <w:tcPr>
            <w:tcW w:w="675" w:type="dxa"/>
            <w:vMerge/>
            <w:vAlign w:val="center"/>
          </w:tcPr>
          <w:p w14:paraId="4CABDB53" w14:textId="77777777" w:rsidR="000C6277" w:rsidRDefault="000C6277">
            <w:pPr>
              <w:pStyle w:val="aff2"/>
              <w:ind w:firstLineChars="0" w:firstLine="0"/>
              <w:jc w:val="center"/>
              <w:rPr>
                <w:rFonts w:ascii="Times New Roman"/>
              </w:rPr>
            </w:pPr>
          </w:p>
        </w:tc>
        <w:tc>
          <w:tcPr>
            <w:tcW w:w="851" w:type="dxa"/>
            <w:vAlign w:val="center"/>
          </w:tcPr>
          <w:p w14:paraId="7809E6C7"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2EE75927" w14:textId="77777777" w:rsidR="000C6277" w:rsidRDefault="002A5A74">
            <w:pPr>
              <w:pStyle w:val="aff2"/>
              <w:ind w:firstLineChars="0" w:firstLine="0"/>
              <w:jc w:val="center"/>
              <w:rPr>
                <w:rFonts w:ascii="Times New Roman"/>
              </w:rPr>
            </w:pPr>
            <w:r>
              <w:rPr>
                <w:rFonts w:ascii="Times New Roman"/>
              </w:rPr>
              <w:t>成都、南阳、遵义、汉中</w:t>
            </w:r>
          </w:p>
        </w:tc>
        <w:tc>
          <w:tcPr>
            <w:tcW w:w="567" w:type="dxa"/>
            <w:vAlign w:val="center"/>
          </w:tcPr>
          <w:p w14:paraId="7C54068E" w14:textId="77777777" w:rsidR="000C6277" w:rsidRDefault="002A5A74">
            <w:pPr>
              <w:pStyle w:val="aff2"/>
              <w:ind w:firstLineChars="0" w:firstLine="0"/>
              <w:jc w:val="center"/>
              <w:rPr>
                <w:rFonts w:ascii="Times New Roman"/>
              </w:rPr>
            </w:pPr>
            <w:r>
              <w:rPr>
                <w:rFonts w:ascii="Times New Roman"/>
              </w:rPr>
              <w:t>3.3</w:t>
            </w:r>
          </w:p>
        </w:tc>
        <w:tc>
          <w:tcPr>
            <w:tcW w:w="567" w:type="dxa"/>
            <w:vAlign w:val="center"/>
          </w:tcPr>
          <w:p w14:paraId="3E8C6A2D" w14:textId="77777777" w:rsidR="000C6277" w:rsidRDefault="002A5A74">
            <w:pPr>
              <w:pStyle w:val="aff2"/>
              <w:ind w:firstLineChars="0" w:firstLine="0"/>
              <w:jc w:val="center"/>
              <w:rPr>
                <w:rFonts w:ascii="Times New Roman"/>
              </w:rPr>
            </w:pPr>
            <w:r>
              <w:rPr>
                <w:rFonts w:ascii="Times New Roman"/>
              </w:rPr>
              <w:t>3.7</w:t>
            </w:r>
          </w:p>
        </w:tc>
        <w:tc>
          <w:tcPr>
            <w:tcW w:w="567" w:type="dxa"/>
            <w:vAlign w:val="center"/>
          </w:tcPr>
          <w:p w14:paraId="2BD20C1A" w14:textId="77777777" w:rsidR="000C6277" w:rsidRDefault="002A5A74">
            <w:pPr>
              <w:pStyle w:val="aff2"/>
              <w:ind w:firstLineChars="0" w:firstLine="0"/>
              <w:jc w:val="center"/>
              <w:rPr>
                <w:rFonts w:ascii="Times New Roman"/>
              </w:rPr>
            </w:pPr>
            <w:r>
              <w:rPr>
                <w:rFonts w:ascii="Times New Roman"/>
              </w:rPr>
              <w:t>3.9</w:t>
            </w:r>
          </w:p>
        </w:tc>
        <w:tc>
          <w:tcPr>
            <w:tcW w:w="617" w:type="dxa"/>
            <w:vAlign w:val="center"/>
          </w:tcPr>
          <w:p w14:paraId="34270D6C" w14:textId="77777777" w:rsidR="000C6277" w:rsidRDefault="002A5A74">
            <w:pPr>
              <w:pStyle w:val="aff2"/>
              <w:ind w:firstLineChars="0" w:firstLine="0"/>
              <w:jc w:val="center"/>
              <w:rPr>
                <w:rFonts w:ascii="Times New Roman"/>
              </w:rPr>
            </w:pPr>
            <w:r>
              <w:rPr>
                <w:rFonts w:ascii="Times New Roman"/>
              </w:rPr>
              <w:t>4.1</w:t>
            </w:r>
          </w:p>
        </w:tc>
      </w:tr>
      <w:tr w:rsidR="000C6277" w14:paraId="64BAC9FA" w14:textId="77777777">
        <w:tc>
          <w:tcPr>
            <w:tcW w:w="675" w:type="dxa"/>
            <w:vMerge w:val="restart"/>
            <w:vAlign w:val="center"/>
          </w:tcPr>
          <w:p w14:paraId="3F42586B" w14:textId="77777777" w:rsidR="000C6277" w:rsidRDefault="002A5A74">
            <w:pPr>
              <w:pStyle w:val="aff2"/>
              <w:ind w:firstLineChars="0" w:firstLine="0"/>
              <w:jc w:val="center"/>
              <w:rPr>
                <w:rFonts w:ascii="Times New Roman"/>
              </w:rPr>
            </w:pPr>
            <w:r>
              <w:rPr>
                <w:rFonts w:ascii="Times New Roman"/>
              </w:rPr>
              <w:t>温和地区</w:t>
            </w:r>
          </w:p>
        </w:tc>
        <w:tc>
          <w:tcPr>
            <w:tcW w:w="851" w:type="dxa"/>
            <w:vAlign w:val="center"/>
          </w:tcPr>
          <w:p w14:paraId="6F46D683"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0BA05109" w14:textId="77777777" w:rsidR="000C6277" w:rsidRDefault="002A5A74">
            <w:pPr>
              <w:pStyle w:val="aff2"/>
              <w:ind w:firstLineChars="0" w:firstLine="0"/>
              <w:jc w:val="center"/>
              <w:rPr>
                <w:rFonts w:ascii="Times New Roman"/>
              </w:rPr>
            </w:pPr>
            <w:r>
              <w:rPr>
                <w:rFonts w:ascii="Times New Roman"/>
              </w:rPr>
              <w:t>贵阳、思茅、澜沧、临沧</w:t>
            </w:r>
          </w:p>
        </w:tc>
        <w:tc>
          <w:tcPr>
            <w:tcW w:w="567" w:type="dxa"/>
            <w:vAlign w:val="center"/>
          </w:tcPr>
          <w:p w14:paraId="20517A0C"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70C3E58A" w14:textId="77777777" w:rsidR="000C6277" w:rsidRDefault="002A5A74">
            <w:pPr>
              <w:pStyle w:val="aff2"/>
              <w:ind w:firstLineChars="0" w:firstLine="0"/>
              <w:jc w:val="center"/>
              <w:rPr>
                <w:rFonts w:ascii="Times New Roman"/>
              </w:rPr>
            </w:pPr>
            <w:r>
              <w:rPr>
                <w:rFonts w:ascii="Times New Roman"/>
              </w:rPr>
              <w:t>3.8</w:t>
            </w:r>
          </w:p>
        </w:tc>
        <w:tc>
          <w:tcPr>
            <w:tcW w:w="567" w:type="dxa"/>
            <w:vAlign w:val="center"/>
          </w:tcPr>
          <w:p w14:paraId="2649CE67" w14:textId="77777777" w:rsidR="000C6277" w:rsidRDefault="002A5A74">
            <w:pPr>
              <w:pStyle w:val="aff2"/>
              <w:ind w:firstLineChars="0" w:firstLine="0"/>
              <w:jc w:val="center"/>
              <w:rPr>
                <w:rFonts w:ascii="Times New Roman"/>
              </w:rPr>
            </w:pPr>
            <w:r>
              <w:rPr>
                <w:rFonts w:ascii="Times New Roman"/>
              </w:rPr>
              <w:t>4.1</w:t>
            </w:r>
          </w:p>
        </w:tc>
        <w:tc>
          <w:tcPr>
            <w:tcW w:w="617" w:type="dxa"/>
            <w:vAlign w:val="center"/>
          </w:tcPr>
          <w:p w14:paraId="78801537" w14:textId="77777777" w:rsidR="000C6277" w:rsidRDefault="002A5A74">
            <w:pPr>
              <w:pStyle w:val="aff2"/>
              <w:ind w:firstLineChars="0" w:firstLine="0"/>
              <w:jc w:val="center"/>
              <w:rPr>
                <w:rFonts w:ascii="Times New Roman"/>
              </w:rPr>
            </w:pPr>
            <w:r>
              <w:rPr>
                <w:rFonts w:ascii="Times New Roman"/>
              </w:rPr>
              <w:t>4.3</w:t>
            </w:r>
          </w:p>
        </w:tc>
      </w:tr>
      <w:tr w:rsidR="000C6277" w14:paraId="5E524602" w14:textId="77777777">
        <w:tc>
          <w:tcPr>
            <w:tcW w:w="675" w:type="dxa"/>
            <w:vMerge/>
            <w:vAlign w:val="center"/>
          </w:tcPr>
          <w:p w14:paraId="6CE36458" w14:textId="77777777" w:rsidR="000C6277" w:rsidRDefault="000C6277">
            <w:pPr>
              <w:pStyle w:val="aff2"/>
              <w:ind w:firstLineChars="0" w:firstLine="0"/>
              <w:jc w:val="center"/>
              <w:rPr>
                <w:rFonts w:ascii="Times New Roman"/>
              </w:rPr>
            </w:pPr>
          </w:p>
        </w:tc>
        <w:tc>
          <w:tcPr>
            <w:tcW w:w="851" w:type="dxa"/>
            <w:vAlign w:val="center"/>
          </w:tcPr>
          <w:p w14:paraId="6A8D6CB7"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4E90A649" w14:textId="77777777" w:rsidR="000C6277" w:rsidRDefault="002A5A74">
            <w:pPr>
              <w:pStyle w:val="aff2"/>
              <w:ind w:firstLineChars="0" w:firstLine="0"/>
              <w:jc w:val="center"/>
              <w:rPr>
                <w:rFonts w:ascii="Times New Roman"/>
              </w:rPr>
            </w:pPr>
            <w:r>
              <w:rPr>
                <w:rFonts w:ascii="Times New Roman"/>
              </w:rPr>
              <w:t>昆明、腾冲、丽江、西昌</w:t>
            </w:r>
          </w:p>
        </w:tc>
        <w:tc>
          <w:tcPr>
            <w:tcW w:w="567" w:type="dxa"/>
            <w:vAlign w:val="center"/>
          </w:tcPr>
          <w:p w14:paraId="1E481763" w14:textId="77777777" w:rsidR="000C6277" w:rsidRDefault="002A5A74">
            <w:pPr>
              <w:pStyle w:val="aff2"/>
              <w:ind w:firstLineChars="0" w:firstLine="0"/>
              <w:jc w:val="center"/>
              <w:rPr>
                <w:rFonts w:ascii="Times New Roman"/>
              </w:rPr>
            </w:pPr>
            <w:r>
              <w:rPr>
                <w:rFonts w:ascii="Times New Roman"/>
              </w:rPr>
              <w:t>3.6</w:t>
            </w:r>
          </w:p>
        </w:tc>
        <w:tc>
          <w:tcPr>
            <w:tcW w:w="567" w:type="dxa"/>
            <w:vAlign w:val="center"/>
          </w:tcPr>
          <w:p w14:paraId="4EB5F4C6" w14:textId="77777777" w:rsidR="000C6277" w:rsidRDefault="002A5A74">
            <w:pPr>
              <w:pStyle w:val="aff2"/>
              <w:ind w:firstLineChars="0" w:firstLine="0"/>
              <w:jc w:val="center"/>
              <w:rPr>
                <w:rFonts w:ascii="Times New Roman"/>
              </w:rPr>
            </w:pPr>
            <w:r>
              <w:rPr>
                <w:rFonts w:ascii="Times New Roman"/>
              </w:rPr>
              <w:t>4.0</w:t>
            </w:r>
          </w:p>
        </w:tc>
        <w:tc>
          <w:tcPr>
            <w:tcW w:w="567" w:type="dxa"/>
            <w:vAlign w:val="center"/>
          </w:tcPr>
          <w:p w14:paraId="357C3888" w14:textId="77777777" w:rsidR="000C6277" w:rsidRDefault="002A5A74">
            <w:pPr>
              <w:pStyle w:val="aff2"/>
              <w:ind w:firstLineChars="0" w:firstLine="0"/>
              <w:jc w:val="center"/>
              <w:rPr>
                <w:rFonts w:ascii="Times New Roman"/>
              </w:rPr>
            </w:pPr>
            <w:r>
              <w:rPr>
                <w:rFonts w:ascii="Times New Roman"/>
              </w:rPr>
              <w:t>4.3</w:t>
            </w:r>
          </w:p>
        </w:tc>
        <w:tc>
          <w:tcPr>
            <w:tcW w:w="617" w:type="dxa"/>
            <w:vAlign w:val="center"/>
          </w:tcPr>
          <w:p w14:paraId="799182C2" w14:textId="77777777" w:rsidR="000C6277" w:rsidRDefault="002A5A74">
            <w:pPr>
              <w:pStyle w:val="aff2"/>
              <w:ind w:firstLineChars="0" w:firstLine="0"/>
              <w:jc w:val="center"/>
              <w:rPr>
                <w:rFonts w:ascii="Times New Roman"/>
              </w:rPr>
            </w:pPr>
            <w:r>
              <w:rPr>
                <w:rFonts w:ascii="Times New Roman"/>
              </w:rPr>
              <w:t>4.7</w:t>
            </w:r>
          </w:p>
        </w:tc>
      </w:tr>
      <w:tr w:rsidR="000C6277" w14:paraId="0F721B37" w14:textId="77777777">
        <w:tc>
          <w:tcPr>
            <w:tcW w:w="675" w:type="dxa"/>
            <w:vMerge w:val="restart"/>
            <w:vAlign w:val="center"/>
          </w:tcPr>
          <w:p w14:paraId="1554AC8C" w14:textId="77777777" w:rsidR="000C6277" w:rsidRDefault="002A5A74">
            <w:pPr>
              <w:pStyle w:val="aff2"/>
              <w:ind w:firstLineChars="0" w:firstLine="0"/>
              <w:jc w:val="center"/>
              <w:rPr>
                <w:rFonts w:ascii="Times New Roman"/>
              </w:rPr>
            </w:pPr>
            <w:r>
              <w:rPr>
                <w:rFonts w:ascii="Times New Roman"/>
              </w:rPr>
              <w:t>寒冷地区</w:t>
            </w:r>
          </w:p>
        </w:tc>
        <w:tc>
          <w:tcPr>
            <w:tcW w:w="851" w:type="dxa"/>
            <w:vAlign w:val="center"/>
          </w:tcPr>
          <w:p w14:paraId="6C6C26F6"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0C1F9CBD" w14:textId="77777777" w:rsidR="000C6277" w:rsidRDefault="002A5A74">
            <w:pPr>
              <w:pStyle w:val="aff2"/>
              <w:ind w:firstLineChars="0" w:firstLine="0"/>
              <w:jc w:val="center"/>
              <w:rPr>
                <w:rFonts w:ascii="Times New Roman"/>
              </w:rPr>
            </w:pPr>
            <w:r>
              <w:rPr>
                <w:rFonts w:ascii="Times New Roman"/>
              </w:rPr>
              <w:t>北京、天津、济南、石家庄、西安、郑州</w:t>
            </w:r>
          </w:p>
        </w:tc>
        <w:tc>
          <w:tcPr>
            <w:tcW w:w="567" w:type="dxa"/>
            <w:vAlign w:val="center"/>
          </w:tcPr>
          <w:p w14:paraId="33CCAB65" w14:textId="77777777" w:rsidR="000C6277" w:rsidRDefault="002A5A74">
            <w:pPr>
              <w:pStyle w:val="aff2"/>
              <w:ind w:firstLineChars="0" w:firstLine="0"/>
              <w:jc w:val="center"/>
              <w:rPr>
                <w:rFonts w:ascii="Times New Roman"/>
              </w:rPr>
            </w:pPr>
            <w:r>
              <w:rPr>
                <w:rFonts w:ascii="Times New Roman"/>
              </w:rPr>
              <w:t>3.3</w:t>
            </w:r>
          </w:p>
        </w:tc>
        <w:tc>
          <w:tcPr>
            <w:tcW w:w="567" w:type="dxa"/>
            <w:vAlign w:val="center"/>
          </w:tcPr>
          <w:p w14:paraId="4DD80607" w14:textId="77777777" w:rsidR="000C6277" w:rsidRDefault="002A5A74">
            <w:pPr>
              <w:pStyle w:val="aff2"/>
              <w:ind w:firstLineChars="0" w:firstLine="0"/>
              <w:jc w:val="center"/>
              <w:rPr>
                <w:rFonts w:ascii="Times New Roman"/>
              </w:rPr>
            </w:pPr>
            <w:r>
              <w:rPr>
                <w:rFonts w:ascii="Times New Roman"/>
              </w:rPr>
              <w:t>3.6</w:t>
            </w:r>
          </w:p>
        </w:tc>
        <w:tc>
          <w:tcPr>
            <w:tcW w:w="567" w:type="dxa"/>
            <w:vAlign w:val="center"/>
          </w:tcPr>
          <w:p w14:paraId="736C0731" w14:textId="77777777" w:rsidR="000C6277" w:rsidRDefault="002A5A74">
            <w:pPr>
              <w:pStyle w:val="aff2"/>
              <w:ind w:firstLineChars="0" w:firstLine="0"/>
              <w:jc w:val="center"/>
              <w:rPr>
                <w:rFonts w:ascii="Times New Roman"/>
              </w:rPr>
            </w:pPr>
            <w:r>
              <w:rPr>
                <w:rFonts w:ascii="Times New Roman"/>
              </w:rPr>
              <w:t>3.8</w:t>
            </w:r>
          </w:p>
        </w:tc>
        <w:tc>
          <w:tcPr>
            <w:tcW w:w="617" w:type="dxa"/>
            <w:vAlign w:val="center"/>
          </w:tcPr>
          <w:p w14:paraId="125CDC0A" w14:textId="77777777" w:rsidR="000C6277" w:rsidRDefault="002A5A74">
            <w:pPr>
              <w:pStyle w:val="aff2"/>
              <w:ind w:firstLineChars="0" w:firstLine="0"/>
              <w:jc w:val="center"/>
              <w:rPr>
                <w:rFonts w:ascii="Times New Roman"/>
              </w:rPr>
            </w:pPr>
            <w:r>
              <w:rPr>
                <w:rFonts w:ascii="Times New Roman"/>
              </w:rPr>
              <w:t>4.1</w:t>
            </w:r>
          </w:p>
        </w:tc>
      </w:tr>
      <w:tr w:rsidR="000C6277" w14:paraId="30ED478C" w14:textId="77777777">
        <w:tc>
          <w:tcPr>
            <w:tcW w:w="675" w:type="dxa"/>
            <w:vMerge/>
            <w:vAlign w:val="center"/>
          </w:tcPr>
          <w:p w14:paraId="278ACD92" w14:textId="77777777" w:rsidR="000C6277" w:rsidRDefault="000C6277">
            <w:pPr>
              <w:pStyle w:val="aff2"/>
              <w:ind w:firstLineChars="0" w:firstLine="0"/>
              <w:jc w:val="center"/>
              <w:rPr>
                <w:rFonts w:ascii="Times New Roman"/>
              </w:rPr>
            </w:pPr>
          </w:p>
        </w:tc>
        <w:tc>
          <w:tcPr>
            <w:tcW w:w="851" w:type="dxa"/>
            <w:vAlign w:val="center"/>
          </w:tcPr>
          <w:p w14:paraId="12FD238C"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14496C9B" w14:textId="77777777" w:rsidR="000C6277" w:rsidRDefault="002A5A74">
            <w:pPr>
              <w:pStyle w:val="aff2"/>
              <w:ind w:firstLineChars="0" w:firstLine="0"/>
              <w:jc w:val="center"/>
              <w:rPr>
                <w:rFonts w:ascii="Times New Roman"/>
              </w:rPr>
            </w:pPr>
            <w:r>
              <w:rPr>
                <w:rFonts w:ascii="Times New Roman"/>
              </w:rPr>
              <w:t>太原、银川、拉萨、兰州</w:t>
            </w:r>
          </w:p>
        </w:tc>
        <w:tc>
          <w:tcPr>
            <w:tcW w:w="567" w:type="dxa"/>
            <w:vAlign w:val="center"/>
          </w:tcPr>
          <w:p w14:paraId="5FD8395E" w14:textId="77777777" w:rsidR="000C6277" w:rsidRDefault="002A5A74">
            <w:pPr>
              <w:pStyle w:val="aff2"/>
              <w:ind w:firstLineChars="0" w:firstLine="0"/>
              <w:jc w:val="center"/>
              <w:rPr>
                <w:rFonts w:ascii="Times New Roman"/>
              </w:rPr>
            </w:pPr>
            <w:r>
              <w:rPr>
                <w:rFonts w:ascii="Times New Roman"/>
              </w:rPr>
              <w:t>3.6</w:t>
            </w:r>
          </w:p>
        </w:tc>
        <w:tc>
          <w:tcPr>
            <w:tcW w:w="567" w:type="dxa"/>
            <w:vAlign w:val="center"/>
          </w:tcPr>
          <w:p w14:paraId="051DBACC" w14:textId="77777777" w:rsidR="000C6277" w:rsidRDefault="002A5A74">
            <w:pPr>
              <w:pStyle w:val="aff2"/>
              <w:ind w:firstLineChars="0" w:firstLine="0"/>
              <w:jc w:val="center"/>
              <w:rPr>
                <w:rFonts w:ascii="Times New Roman"/>
              </w:rPr>
            </w:pPr>
            <w:r>
              <w:rPr>
                <w:rFonts w:ascii="Times New Roman"/>
              </w:rPr>
              <w:t>4.0</w:t>
            </w:r>
          </w:p>
        </w:tc>
        <w:tc>
          <w:tcPr>
            <w:tcW w:w="567" w:type="dxa"/>
            <w:vAlign w:val="center"/>
          </w:tcPr>
          <w:p w14:paraId="6093C9F2" w14:textId="77777777" w:rsidR="000C6277" w:rsidRDefault="002A5A74">
            <w:pPr>
              <w:pStyle w:val="aff2"/>
              <w:ind w:firstLineChars="0" w:firstLine="0"/>
              <w:jc w:val="center"/>
              <w:rPr>
                <w:rFonts w:ascii="Times New Roman"/>
              </w:rPr>
            </w:pPr>
            <w:r>
              <w:rPr>
                <w:rFonts w:ascii="Times New Roman"/>
              </w:rPr>
              <w:t>4.4</w:t>
            </w:r>
          </w:p>
        </w:tc>
        <w:tc>
          <w:tcPr>
            <w:tcW w:w="617" w:type="dxa"/>
            <w:vAlign w:val="center"/>
          </w:tcPr>
          <w:p w14:paraId="20B73EB4" w14:textId="77777777" w:rsidR="000C6277" w:rsidRDefault="002A5A74">
            <w:pPr>
              <w:pStyle w:val="aff2"/>
              <w:ind w:firstLineChars="0" w:firstLine="0"/>
              <w:jc w:val="center"/>
              <w:rPr>
                <w:rFonts w:ascii="Times New Roman"/>
              </w:rPr>
            </w:pPr>
            <w:r>
              <w:rPr>
                <w:rFonts w:ascii="Times New Roman"/>
              </w:rPr>
              <w:t>4.7</w:t>
            </w:r>
          </w:p>
        </w:tc>
      </w:tr>
      <w:tr w:rsidR="000C6277" w14:paraId="2EC52272" w14:textId="77777777">
        <w:tc>
          <w:tcPr>
            <w:tcW w:w="675" w:type="dxa"/>
            <w:vMerge w:val="restart"/>
            <w:vAlign w:val="center"/>
          </w:tcPr>
          <w:p w14:paraId="19DE9CA1" w14:textId="77777777" w:rsidR="000C6277" w:rsidRDefault="002A5A74">
            <w:pPr>
              <w:pStyle w:val="aff2"/>
              <w:ind w:firstLineChars="0" w:firstLine="0"/>
              <w:jc w:val="center"/>
              <w:rPr>
                <w:rFonts w:ascii="Times New Roman"/>
              </w:rPr>
            </w:pPr>
            <w:r>
              <w:rPr>
                <w:rFonts w:ascii="Times New Roman"/>
              </w:rPr>
              <w:t>严寒地区</w:t>
            </w:r>
          </w:p>
        </w:tc>
        <w:tc>
          <w:tcPr>
            <w:tcW w:w="851" w:type="dxa"/>
            <w:vAlign w:val="center"/>
          </w:tcPr>
          <w:p w14:paraId="0C2B8D01"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7DCD21E5" w14:textId="77777777" w:rsidR="000C6277" w:rsidRDefault="002A5A74">
            <w:pPr>
              <w:pStyle w:val="aff2"/>
              <w:ind w:firstLineChars="0" w:firstLine="0"/>
              <w:jc w:val="center"/>
              <w:rPr>
                <w:rFonts w:ascii="Times New Roman"/>
              </w:rPr>
            </w:pPr>
            <w:r>
              <w:rPr>
                <w:rFonts w:ascii="Times New Roman"/>
              </w:rPr>
              <w:t>哈尔滨、长春、沈阳、大同</w:t>
            </w:r>
          </w:p>
        </w:tc>
        <w:tc>
          <w:tcPr>
            <w:tcW w:w="567" w:type="dxa"/>
            <w:vAlign w:val="center"/>
          </w:tcPr>
          <w:p w14:paraId="419A59C8"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597336C8" w14:textId="77777777" w:rsidR="000C6277" w:rsidRDefault="002A5A74">
            <w:pPr>
              <w:pStyle w:val="aff2"/>
              <w:ind w:firstLineChars="0" w:firstLine="0"/>
              <w:jc w:val="center"/>
              <w:rPr>
                <w:rFonts w:ascii="Times New Roman"/>
              </w:rPr>
            </w:pPr>
            <w:r>
              <w:rPr>
                <w:rFonts w:ascii="Times New Roman"/>
              </w:rPr>
              <w:t>3.8</w:t>
            </w:r>
          </w:p>
        </w:tc>
        <w:tc>
          <w:tcPr>
            <w:tcW w:w="567" w:type="dxa"/>
            <w:vAlign w:val="center"/>
          </w:tcPr>
          <w:p w14:paraId="34096A6D" w14:textId="77777777" w:rsidR="000C6277" w:rsidRDefault="002A5A74">
            <w:pPr>
              <w:pStyle w:val="aff2"/>
              <w:ind w:firstLineChars="0" w:firstLine="0"/>
              <w:jc w:val="center"/>
              <w:rPr>
                <w:rFonts w:ascii="Times New Roman"/>
              </w:rPr>
            </w:pPr>
            <w:r>
              <w:rPr>
                <w:rFonts w:ascii="Times New Roman"/>
              </w:rPr>
              <w:t>4.1</w:t>
            </w:r>
          </w:p>
        </w:tc>
        <w:tc>
          <w:tcPr>
            <w:tcW w:w="617" w:type="dxa"/>
            <w:vAlign w:val="center"/>
          </w:tcPr>
          <w:p w14:paraId="6844B448" w14:textId="77777777" w:rsidR="000C6277" w:rsidRDefault="002A5A74">
            <w:pPr>
              <w:pStyle w:val="aff2"/>
              <w:ind w:firstLineChars="0" w:firstLine="0"/>
              <w:jc w:val="center"/>
              <w:rPr>
                <w:rFonts w:ascii="Times New Roman"/>
              </w:rPr>
            </w:pPr>
            <w:r>
              <w:rPr>
                <w:rFonts w:ascii="Times New Roman"/>
              </w:rPr>
              <w:t>4.4</w:t>
            </w:r>
          </w:p>
        </w:tc>
      </w:tr>
      <w:tr w:rsidR="000C6277" w14:paraId="5773D26E" w14:textId="77777777">
        <w:tc>
          <w:tcPr>
            <w:tcW w:w="675" w:type="dxa"/>
            <w:vMerge/>
            <w:vAlign w:val="center"/>
          </w:tcPr>
          <w:p w14:paraId="5BC745A8" w14:textId="77777777" w:rsidR="000C6277" w:rsidRDefault="000C6277">
            <w:pPr>
              <w:pStyle w:val="aff2"/>
              <w:ind w:firstLineChars="0" w:firstLine="0"/>
              <w:jc w:val="center"/>
              <w:rPr>
                <w:rFonts w:ascii="Times New Roman"/>
              </w:rPr>
            </w:pPr>
          </w:p>
        </w:tc>
        <w:tc>
          <w:tcPr>
            <w:tcW w:w="851" w:type="dxa"/>
            <w:vAlign w:val="center"/>
          </w:tcPr>
          <w:p w14:paraId="06C81A7F"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45AD3328" w14:textId="77777777" w:rsidR="000C6277" w:rsidRDefault="002A5A74">
            <w:pPr>
              <w:pStyle w:val="aff2"/>
              <w:ind w:firstLineChars="0" w:firstLine="0"/>
              <w:jc w:val="center"/>
              <w:rPr>
                <w:rFonts w:ascii="Times New Roman"/>
              </w:rPr>
            </w:pPr>
            <w:r>
              <w:rPr>
                <w:rFonts w:ascii="Times New Roman"/>
              </w:rPr>
              <w:t>包头、玉树、兴海</w:t>
            </w:r>
          </w:p>
        </w:tc>
        <w:tc>
          <w:tcPr>
            <w:tcW w:w="567" w:type="dxa"/>
            <w:vAlign w:val="center"/>
          </w:tcPr>
          <w:p w14:paraId="20906824" w14:textId="77777777" w:rsidR="000C6277" w:rsidRDefault="002A5A74">
            <w:pPr>
              <w:pStyle w:val="aff2"/>
              <w:ind w:firstLineChars="0" w:firstLine="0"/>
              <w:jc w:val="center"/>
              <w:rPr>
                <w:rFonts w:ascii="Times New Roman"/>
              </w:rPr>
            </w:pPr>
            <w:r>
              <w:rPr>
                <w:rFonts w:ascii="Times New Roman"/>
              </w:rPr>
              <w:t>3.8</w:t>
            </w:r>
          </w:p>
        </w:tc>
        <w:tc>
          <w:tcPr>
            <w:tcW w:w="567" w:type="dxa"/>
            <w:vAlign w:val="center"/>
          </w:tcPr>
          <w:p w14:paraId="5EF7E20D" w14:textId="77777777" w:rsidR="000C6277" w:rsidRDefault="002A5A74">
            <w:pPr>
              <w:pStyle w:val="aff2"/>
              <w:ind w:firstLineChars="0" w:firstLine="0"/>
              <w:jc w:val="center"/>
              <w:rPr>
                <w:rFonts w:ascii="Times New Roman"/>
              </w:rPr>
            </w:pPr>
            <w:r>
              <w:rPr>
                <w:rFonts w:ascii="Times New Roman"/>
              </w:rPr>
              <w:t>4.3</w:t>
            </w:r>
          </w:p>
        </w:tc>
        <w:tc>
          <w:tcPr>
            <w:tcW w:w="567" w:type="dxa"/>
            <w:vAlign w:val="center"/>
          </w:tcPr>
          <w:p w14:paraId="66A7F6AB" w14:textId="77777777" w:rsidR="000C6277" w:rsidRDefault="002A5A74">
            <w:pPr>
              <w:pStyle w:val="aff2"/>
              <w:ind w:firstLineChars="0" w:firstLine="0"/>
              <w:jc w:val="center"/>
              <w:rPr>
                <w:rFonts w:ascii="Times New Roman"/>
              </w:rPr>
            </w:pPr>
            <w:r>
              <w:rPr>
                <w:rFonts w:ascii="Times New Roman"/>
              </w:rPr>
              <w:t>4.8</w:t>
            </w:r>
          </w:p>
        </w:tc>
        <w:tc>
          <w:tcPr>
            <w:tcW w:w="617" w:type="dxa"/>
            <w:vAlign w:val="center"/>
          </w:tcPr>
          <w:p w14:paraId="54AEF82E" w14:textId="77777777" w:rsidR="000C6277" w:rsidRDefault="002A5A74">
            <w:pPr>
              <w:pStyle w:val="aff2"/>
              <w:ind w:firstLineChars="0" w:firstLine="0"/>
              <w:jc w:val="center"/>
              <w:rPr>
                <w:rFonts w:ascii="Times New Roman"/>
              </w:rPr>
            </w:pPr>
            <w:r>
              <w:rPr>
                <w:rFonts w:ascii="Times New Roman"/>
              </w:rPr>
              <w:t>5.3</w:t>
            </w:r>
          </w:p>
        </w:tc>
      </w:tr>
    </w:tbl>
    <w:p w14:paraId="115C9803" w14:textId="77777777" w:rsidR="000C6277" w:rsidRDefault="000C6277">
      <w:pPr>
        <w:pStyle w:val="aff2"/>
        <w:ind w:firstLineChars="0" w:firstLine="0"/>
      </w:pPr>
    </w:p>
    <w:p w14:paraId="28405A99" w14:textId="77777777" w:rsidR="000C6277" w:rsidRDefault="000C6277">
      <w:pPr>
        <w:pStyle w:val="aff2"/>
        <w:ind w:firstLineChars="0" w:firstLine="0"/>
        <w:jc w:val="center"/>
        <w:rPr>
          <w:rFonts w:ascii="黑体" w:eastAsia="黑体" w:hAnsi="黑体" w:hint="eastAsia"/>
        </w:rPr>
      </w:pPr>
    </w:p>
    <w:p w14:paraId="47E05934" w14:textId="77777777" w:rsidR="000C6277" w:rsidRDefault="002A5A74">
      <w:pPr>
        <w:pStyle w:val="aff2"/>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hint="eastAsia"/>
        </w:rPr>
        <w:t xml:space="preserve">4 </w:t>
      </w:r>
      <w:r>
        <w:rPr>
          <w:rFonts w:ascii="黑体" w:eastAsia="黑体" w:hAnsi="黑体" w:cs="黑体" w:hint="eastAsia"/>
        </w:rPr>
        <w:t>制冷系统能效限值（制冷系统额定制冷量＜</w:t>
      </w:r>
      <w:r>
        <w:rPr>
          <w:rFonts w:ascii="黑体" w:eastAsia="黑体" w:hAnsi="黑体" w:cs="黑体" w:hint="eastAsia"/>
        </w:rPr>
        <w:t>1758kW</w:t>
      </w:r>
      <w:r>
        <w:rPr>
          <w:rFonts w:ascii="黑体" w:eastAsia="黑体" w:hAnsi="黑体" w:cs="黑体" w:hint="eastAsia"/>
        </w:rPr>
        <w:t>）</w:t>
      </w:r>
    </w:p>
    <w:tbl>
      <w:tblPr>
        <w:tblStyle w:val="afc"/>
        <w:tblW w:w="0" w:type="auto"/>
        <w:tblLayout w:type="fixed"/>
        <w:tblLook w:val="04A0" w:firstRow="1" w:lastRow="0" w:firstColumn="1" w:lastColumn="0" w:noHBand="0" w:noVBand="1"/>
      </w:tblPr>
      <w:tblGrid>
        <w:gridCol w:w="675"/>
        <w:gridCol w:w="851"/>
        <w:gridCol w:w="4678"/>
        <w:gridCol w:w="567"/>
        <w:gridCol w:w="567"/>
        <w:gridCol w:w="567"/>
        <w:gridCol w:w="617"/>
      </w:tblGrid>
      <w:tr w:rsidR="000C6277" w14:paraId="76272F20" w14:textId="77777777">
        <w:tc>
          <w:tcPr>
            <w:tcW w:w="675" w:type="dxa"/>
            <w:vAlign w:val="center"/>
          </w:tcPr>
          <w:p w14:paraId="04CAED85" w14:textId="77777777" w:rsidR="000C6277" w:rsidRDefault="002A5A74">
            <w:pPr>
              <w:pStyle w:val="aff2"/>
              <w:ind w:firstLineChars="0" w:firstLine="0"/>
              <w:jc w:val="center"/>
              <w:rPr>
                <w:rFonts w:ascii="Times New Roman"/>
              </w:rPr>
            </w:pPr>
            <w:r>
              <w:rPr>
                <w:rFonts w:ascii="Times New Roman"/>
              </w:rPr>
              <w:t>气候分区</w:t>
            </w:r>
          </w:p>
        </w:tc>
        <w:tc>
          <w:tcPr>
            <w:tcW w:w="851" w:type="dxa"/>
            <w:vAlign w:val="center"/>
          </w:tcPr>
          <w:p w14:paraId="7806C1AF" w14:textId="77777777" w:rsidR="000C6277" w:rsidRDefault="002A5A74">
            <w:pPr>
              <w:pStyle w:val="aff2"/>
              <w:ind w:firstLineChars="0" w:firstLine="0"/>
              <w:jc w:val="center"/>
              <w:rPr>
                <w:rFonts w:ascii="Times New Roman"/>
              </w:rPr>
            </w:pPr>
            <w:r>
              <w:rPr>
                <w:rFonts w:ascii="Times New Roman"/>
              </w:rPr>
              <w:t>湿球温度子区</w:t>
            </w:r>
          </w:p>
        </w:tc>
        <w:tc>
          <w:tcPr>
            <w:tcW w:w="4678" w:type="dxa"/>
            <w:vAlign w:val="center"/>
          </w:tcPr>
          <w:p w14:paraId="36414385" w14:textId="77777777" w:rsidR="000C6277" w:rsidRDefault="002A5A74">
            <w:pPr>
              <w:pStyle w:val="aff2"/>
              <w:ind w:firstLineChars="0" w:firstLine="0"/>
              <w:jc w:val="center"/>
              <w:rPr>
                <w:rFonts w:ascii="Times New Roman"/>
              </w:rPr>
            </w:pPr>
            <w:r>
              <w:rPr>
                <w:rFonts w:ascii="Times New Roman"/>
              </w:rPr>
              <w:t>部分城市</w:t>
            </w:r>
          </w:p>
        </w:tc>
        <w:tc>
          <w:tcPr>
            <w:tcW w:w="567" w:type="dxa"/>
            <w:vAlign w:val="center"/>
          </w:tcPr>
          <w:p w14:paraId="00C8235B" w14:textId="77777777" w:rsidR="000C6277" w:rsidRDefault="002A5A74">
            <w:pPr>
              <w:pStyle w:val="aff2"/>
              <w:ind w:firstLineChars="0" w:firstLine="0"/>
              <w:jc w:val="center"/>
              <w:rPr>
                <w:rFonts w:ascii="Times New Roman"/>
              </w:rPr>
            </w:pPr>
            <w:r>
              <w:rPr>
                <w:rFonts w:ascii="Times New Roman"/>
              </w:rPr>
              <w:t>三级</w:t>
            </w:r>
          </w:p>
        </w:tc>
        <w:tc>
          <w:tcPr>
            <w:tcW w:w="567" w:type="dxa"/>
            <w:vAlign w:val="center"/>
          </w:tcPr>
          <w:p w14:paraId="19010BF7" w14:textId="77777777" w:rsidR="000C6277" w:rsidRDefault="002A5A74">
            <w:pPr>
              <w:pStyle w:val="aff2"/>
              <w:ind w:firstLineChars="0" w:firstLine="0"/>
              <w:jc w:val="center"/>
              <w:rPr>
                <w:rFonts w:ascii="Times New Roman"/>
              </w:rPr>
            </w:pPr>
            <w:r>
              <w:rPr>
                <w:rFonts w:ascii="Times New Roman"/>
              </w:rPr>
              <w:t>二级</w:t>
            </w:r>
          </w:p>
        </w:tc>
        <w:tc>
          <w:tcPr>
            <w:tcW w:w="567" w:type="dxa"/>
            <w:vAlign w:val="center"/>
          </w:tcPr>
          <w:p w14:paraId="5834B528" w14:textId="77777777" w:rsidR="000C6277" w:rsidRDefault="002A5A74">
            <w:pPr>
              <w:pStyle w:val="aff2"/>
              <w:ind w:firstLineChars="0" w:firstLine="0"/>
              <w:jc w:val="center"/>
              <w:rPr>
                <w:rFonts w:ascii="Times New Roman"/>
              </w:rPr>
            </w:pPr>
            <w:r>
              <w:rPr>
                <w:rFonts w:ascii="Times New Roman"/>
              </w:rPr>
              <w:t>一级</w:t>
            </w:r>
          </w:p>
        </w:tc>
        <w:tc>
          <w:tcPr>
            <w:tcW w:w="617" w:type="dxa"/>
            <w:vAlign w:val="center"/>
          </w:tcPr>
          <w:p w14:paraId="7916AE3C" w14:textId="77777777" w:rsidR="000C6277" w:rsidRDefault="002A5A74">
            <w:pPr>
              <w:pStyle w:val="aff2"/>
              <w:ind w:firstLineChars="0" w:firstLine="0"/>
              <w:jc w:val="center"/>
              <w:rPr>
                <w:rFonts w:ascii="Times New Roman"/>
              </w:rPr>
            </w:pPr>
            <w:proofErr w:type="gramStart"/>
            <w:r>
              <w:rPr>
                <w:rFonts w:ascii="Times New Roman"/>
              </w:rPr>
              <w:t>领跑级</w:t>
            </w:r>
            <w:proofErr w:type="gramEnd"/>
          </w:p>
        </w:tc>
      </w:tr>
      <w:tr w:rsidR="000C6277" w14:paraId="463039B7" w14:textId="77777777">
        <w:trPr>
          <w:trHeight w:val="525"/>
        </w:trPr>
        <w:tc>
          <w:tcPr>
            <w:tcW w:w="675" w:type="dxa"/>
            <w:vMerge w:val="restart"/>
            <w:vAlign w:val="center"/>
          </w:tcPr>
          <w:p w14:paraId="5847DE3A" w14:textId="77777777" w:rsidR="000C6277" w:rsidRDefault="002A5A74">
            <w:pPr>
              <w:pStyle w:val="aff2"/>
              <w:ind w:firstLineChars="0" w:firstLine="0"/>
              <w:rPr>
                <w:rFonts w:ascii="Times New Roman"/>
              </w:rPr>
            </w:pPr>
            <w:r>
              <w:rPr>
                <w:rFonts w:ascii="Times New Roman"/>
              </w:rPr>
              <w:t>夏热冬</w:t>
            </w:r>
            <w:proofErr w:type="gramStart"/>
            <w:r>
              <w:rPr>
                <w:rFonts w:ascii="Times New Roman"/>
              </w:rPr>
              <w:t>暖地区</w:t>
            </w:r>
            <w:proofErr w:type="gramEnd"/>
          </w:p>
        </w:tc>
        <w:tc>
          <w:tcPr>
            <w:tcW w:w="851" w:type="dxa"/>
            <w:vAlign w:val="center"/>
          </w:tcPr>
          <w:p w14:paraId="58253DCC"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27C09613" w14:textId="77777777" w:rsidR="000C6277" w:rsidRDefault="002A5A74">
            <w:pPr>
              <w:pStyle w:val="aff2"/>
              <w:ind w:firstLineChars="0" w:firstLine="0"/>
              <w:jc w:val="center"/>
              <w:rPr>
                <w:rFonts w:ascii="Times New Roman"/>
              </w:rPr>
            </w:pPr>
            <w:r>
              <w:rPr>
                <w:rFonts w:ascii="Times New Roman"/>
              </w:rPr>
              <w:t>广州、深圳、南宁、海口</w:t>
            </w:r>
          </w:p>
        </w:tc>
        <w:tc>
          <w:tcPr>
            <w:tcW w:w="567" w:type="dxa"/>
            <w:vAlign w:val="center"/>
          </w:tcPr>
          <w:p w14:paraId="224A1E03" w14:textId="77777777" w:rsidR="000C6277" w:rsidRDefault="002A5A74">
            <w:pPr>
              <w:pStyle w:val="aff2"/>
              <w:ind w:firstLineChars="0" w:firstLine="0"/>
              <w:jc w:val="center"/>
              <w:rPr>
                <w:rFonts w:ascii="Times New Roman"/>
              </w:rPr>
            </w:pPr>
            <w:r>
              <w:rPr>
                <w:rFonts w:ascii="Times New Roman"/>
              </w:rPr>
              <w:t>2.9</w:t>
            </w:r>
          </w:p>
        </w:tc>
        <w:tc>
          <w:tcPr>
            <w:tcW w:w="567" w:type="dxa"/>
            <w:vAlign w:val="center"/>
          </w:tcPr>
          <w:p w14:paraId="106E1B08"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6B0FAF63" w14:textId="77777777" w:rsidR="000C6277" w:rsidRDefault="002A5A74">
            <w:pPr>
              <w:pStyle w:val="aff2"/>
              <w:ind w:firstLineChars="0" w:firstLine="0"/>
              <w:jc w:val="center"/>
              <w:rPr>
                <w:rFonts w:ascii="Times New Roman"/>
              </w:rPr>
            </w:pPr>
            <w:r>
              <w:rPr>
                <w:rFonts w:ascii="Times New Roman"/>
              </w:rPr>
              <w:t>3.4</w:t>
            </w:r>
          </w:p>
        </w:tc>
        <w:tc>
          <w:tcPr>
            <w:tcW w:w="617" w:type="dxa"/>
            <w:vAlign w:val="center"/>
          </w:tcPr>
          <w:p w14:paraId="53C84C9E" w14:textId="77777777" w:rsidR="000C6277" w:rsidRDefault="002A5A74">
            <w:pPr>
              <w:pStyle w:val="aff2"/>
              <w:ind w:firstLineChars="0" w:firstLine="0"/>
              <w:jc w:val="center"/>
              <w:rPr>
                <w:rFonts w:ascii="Times New Roman"/>
              </w:rPr>
            </w:pPr>
            <w:r>
              <w:rPr>
                <w:rFonts w:ascii="Times New Roman"/>
              </w:rPr>
              <w:t>3.5</w:t>
            </w:r>
          </w:p>
        </w:tc>
      </w:tr>
      <w:tr w:rsidR="000C6277" w14:paraId="60219101" w14:textId="77777777">
        <w:tc>
          <w:tcPr>
            <w:tcW w:w="675" w:type="dxa"/>
            <w:vMerge/>
            <w:vAlign w:val="center"/>
          </w:tcPr>
          <w:p w14:paraId="43230609" w14:textId="77777777" w:rsidR="000C6277" w:rsidRDefault="000C6277">
            <w:pPr>
              <w:pStyle w:val="aff2"/>
              <w:ind w:firstLineChars="0" w:firstLine="0"/>
              <w:jc w:val="center"/>
              <w:rPr>
                <w:rFonts w:ascii="Times New Roman"/>
              </w:rPr>
            </w:pPr>
          </w:p>
        </w:tc>
        <w:tc>
          <w:tcPr>
            <w:tcW w:w="851" w:type="dxa"/>
            <w:vAlign w:val="center"/>
          </w:tcPr>
          <w:p w14:paraId="31AB57F8"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155A90A0" w14:textId="77777777" w:rsidR="000C6277" w:rsidRDefault="002A5A74">
            <w:pPr>
              <w:pStyle w:val="aff2"/>
              <w:ind w:firstLineChars="0" w:firstLine="0"/>
              <w:jc w:val="center"/>
              <w:rPr>
                <w:rFonts w:ascii="Times New Roman"/>
              </w:rPr>
            </w:pPr>
            <w:r>
              <w:rPr>
                <w:rFonts w:ascii="Times New Roman"/>
              </w:rPr>
              <w:t>福州、厦门、河源、河池</w:t>
            </w:r>
          </w:p>
        </w:tc>
        <w:tc>
          <w:tcPr>
            <w:tcW w:w="567" w:type="dxa"/>
            <w:vAlign w:val="center"/>
          </w:tcPr>
          <w:p w14:paraId="4E6B0132" w14:textId="77777777" w:rsidR="000C6277" w:rsidRDefault="002A5A74">
            <w:pPr>
              <w:pStyle w:val="aff2"/>
              <w:ind w:firstLineChars="0" w:firstLine="0"/>
              <w:jc w:val="center"/>
              <w:rPr>
                <w:rFonts w:ascii="Times New Roman"/>
              </w:rPr>
            </w:pPr>
            <w:r>
              <w:rPr>
                <w:rFonts w:ascii="Times New Roman"/>
              </w:rPr>
              <w:t>3.0</w:t>
            </w:r>
          </w:p>
        </w:tc>
        <w:tc>
          <w:tcPr>
            <w:tcW w:w="567" w:type="dxa"/>
            <w:vAlign w:val="center"/>
          </w:tcPr>
          <w:p w14:paraId="7A19C868" w14:textId="77777777" w:rsidR="000C6277" w:rsidRDefault="002A5A74">
            <w:pPr>
              <w:pStyle w:val="aff2"/>
              <w:ind w:firstLineChars="0" w:firstLine="0"/>
              <w:jc w:val="center"/>
              <w:rPr>
                <w:rFonts w:ascii="Times New Roman"/>
              </w:rPr>
            </w:pPr>
            <w:r>
              <w:rPr>
                <w:rFonts w:ascii="Times New Roman"/>
              </w:rPr>
              <w:t>3.4</w:t>
            </w:r>
          </w:p>
        </w:tc>
        <w:tc>
          <w:tcPr>
            <w:tcW w:w="567" w:type="dxa"/>
            <w:vAlign w:val="center"/>
          </w:tcPr>
          <w:p w14:paraId="4A2A378A" w14:textId="77777777" w:rsidR="000C6277" w:rsidRDefault="002A5A74">
            <w:pPr>
              <w:pStyle w:val="aff2"/>
              <w:ind w:firstLineChars="0" w:firstLine="0"/>
              <w:jc w:val="center"/>
              <w:rPr>
                <w:rFonts w:ascii="Times New Roman"/>
              </w:rPr>
            </w:pPr>
            <w:r>
              <w:rPr>
                <w:rFonts w:ascii="Times New Roman"/>
              </w:rPr>
              <w:t>3.5</w:t>
            </w:r>
          </w:p>
        </w:tc>
        <w:tc>
          <w:tcPr>
            <w:tcW w:w="617" w:type="dxa"/>
            <w:vAlign w:val="center"/>
          </w:tcPr>
          <w:p w14:paraId="50A1896A" w14:textId="77777777" w:rsidR="000C6277" w:rsidRDefault="002A5A74">
            <w:pPr>
              <w:pStyle w:val="aff2"/>
              <w:ind w:firstLineChars="0" w:firstLine="0"/>
              <w:jc w:val="center"/>
              <w:rPr>
                <w:rFonts w:ascii="Times New Roman"/>
              </w:rPr>
            </w:pPr>
            <w:r>
              <w:rPr>
                <w:rFonts w:ascii="Times New Roman"/>
              </w:rPr>
              <w:t>3.8</w:t>
            </w:r>
          </w:p>
        </w:tc>
      </w:tr>
      <w:tr w:rsidR="000C6277" w14:paraId="3DEB176D" w14:textId="77777777">
        <w:trPr>
          <w:trHeight w:val="581"/>
        </w:trPr>
        <w:tc>
          <w:tcPr>
            <w:tcW w:w="675" w:type="dxa"/>
            <w:vMerge w:val="restart"/>
            <w:vAlign w:val="center"/>
          </w:tcPr>
          <w:p w14:paraId="02C4C9FB" w14:textId="77777777" w:rsidR="000C6277" w:rsidRDefault="002A5A74">
            <w:pPr>
              <w:pStyle w:val="aff2"/>
              <w:ind w:firstLineChars="0" w:firstLine="0"/>
              <w:jc w:val="center"/>
              <w:rPr>
                <w:rFonts w:ascii="Times New Roman"/>
              </w:rPr>
            </w:pPr>
            <w:r>
              <w:rPr>
                <w:rFonts w:ascii="Times New Roman"/>
              </w:rPr>
              <w:t>夏热冬</w:t>
            </w:r>
            <w:proofErr w:type="gramStart"/>
            <w:r>
              <w:rPr>
                <w:rFonts w:ascii="Times New Roman"/>
              </w:rPr>
              <w:t>冷地区</w:t>
            </w:r>
            <w:proofErr w:type="gramEnd"/>
          </w:p>
        </w:tc>
        <w:tc>
          <w:tcPr>
            <w:tcW w:w="851" w:type="dxa"/>
            <w:vAlign w:val="center"/>
          </w:tcPr>
          <w:p w14:paraId="528543E7"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5D8AC4B8" w14:textId="77777777" w:rsidR="000C6277" w:rsidRDefault="002A5A74">
            <w:pPr>
              <w:pStyle w:val="aff2"/>
              <w:ind w:firstLineChars="0" w:firstLine="0"/>
              <w:jc w:val="center"/>
              <w:rPr>
                <w:rFonts w:ascii="Times New Roman"/>
              </w:rPr>
            </w:pPr>
            <w:r>
              <w:rPr>
                <w:rFonts w:ascii="Times New Roman"/>
              </w:rPr>
              <w:t>上海、重庆、南京、杭州、武汉、长沙</w:t>
            </w:r>
          </w:p>
        </w:tc>
        <w:tc>
          <w:tcPr>
            <w:tcW w:w="567" w:type="dxa"/>
            <w:vAlign w:val="center"/>
          </w:tcPr>
          <w:p w14:paraId="2FA9A27B" w14:textId="77777777" w:rsidR="000C6277" w:rsidRDefault="002A5A74">
            <w:pPr>
              <w:pStyle w:val="aff2"/>
              <w:ind w:firstLineChars="0" w:firstLine="0"/>
              <w:jc w:val="center"/>
              <w:rPr>
                <w:rFonts w:ascii="Times New Roman"/>
              </w:rPr>
            </w:pPr>
            <w:r>
              <w:rPr>
                <w:rFonts w:ascii="Times New Roman"/>
              </w:rPr>
              <w:t>2.9</w:t>
            </w:r>
          </w:p>
        </w:tc>
        <w:tc>
          <w:tcPr>
            <w:tcW w:w="567" w:type="dxa"/>
            <w:vAlign w:val="center"/>
          </w:tcPr>
          <w:p w14:paraId="19CB2825"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21CFD6A7" w14:textId="77777777" w:rsidR="000C6277" w:rsidRDefault="002A5A74">
            <w:pPr>
              <w:pStyle w:val="aff2"/>
              <w:ind w:firstLineChars="0" w:firstLine="0"/>
              <w:jc w:val="center"/>
              <w:rPr>
                <w:rFonts w:ascii="Times New Roman"/>
              </w:rPr>
            </w:pPr>
            <w:r>
              <w:rPr>
                <w:rFonts w:ascii="Times New Roman"/>
              </w:rPr>
              <w:t>3.4</w:t>
            </w:r>
          </w:p>
        </w:tc>
        <w:tc>
          <w:tcPr>
            <w:tcW w:w="617" w:type="dxa"/>
            <w:vAlign w:val="center"/>
          </w:tcPr>
          <w:p w14:paraId="3D6A9BE3" w14:textId="77777777" w:rsidR="000C6277" w:rsidRDefault="002A5A74">
            <w:pPr>
              <w:pStyle w:val="aff2"/>
              <w:ind w:firstLineChars="0" w:firstLine="0"/>
              <w:jc w:val="center"/>
              <w:rPr>
                <w:rFonts w:ascii="Times New Roman"/>
              </w:rPr>
            </w:pPr>
            <w:r>
              <w:rPr>
                <w:rFonts w:ascii="Times New Roman"/>
              </w:rPr>
              <w:t>3.6</w:t>
            </w:r>
          </w:p>
        </w:tc>
      </w:tr>
      <w:tr w:rsidR="000C6277" w14:paraId="7DBA386A" w14:textId="77777777">
        <w:trPr>
          <w:trHeight w:val="544"/>
        </w:trPr>
        <w:tc>
          <w:tcPr>
            <w:tcW w:w="675" w:type="dxa"/>
            <w:vMerge/>
            <w:vAlign w:val="center"/>
          </w:tcPr>
          <w:p w14:paraId="7EEE80C4" w14:textId="77777777" w:rsidR="000C6277" w:rsidRDefault="000C6277">
            <w:pPr>
              <w:pStyle w:val="aff2"/>
              <w:ind w:firstLineChars="0" w:firstLine="0"/>
              <w:jc w:val="center"/>
              <w:rPr>
                <w:rFonts w:ascii="Times New Roman"/>
              </w:rPr>
            </w:pPr>
          </w:p>
        </w:tc>
        <w:tc>
          <w:tcPr>
            <w:tcW w:w="851" w:type="dxa"/>
            <w:vAlign w:val="center"/>
          </w:tcPr>
          <w:p w14:paraId="1ECEED0B"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036892FF" w14:textId="77777777" w:rsidR="000C6277" w:rsidRDefault="002A5A74">
            <w:pPr>
              <w:pStyle w:val="aff2"/>
              <w:ind w:firstLineChars="0" w:firstLine="0"/>
              <w:jc w:val="center"/>
              <w:rPr>
                <w:rFonts w:ascii="Times New Roman"/>
              </w:rPr>
            </w:pPr>
            <w:r>
              <w:rPr>
                <w:rFonts w:ascii="Times New Roman"/>
              </w:rPr>
              <w:t>成都、南阳、遵义、汉中</w:t>
            </w:r>
          </w:p>
        </w:tc>
        <w:tc>
          <w:tcPr>
            <w:tcW w:w="567" w:type="dxa"/>
            <w:vAlign w:val="center"/>
          </w:tcPr>
          <w:p w14:paraId="5DDBE580" w14:textId="77777777" w:rsidR="000C6277" w:rsidRDefault="002A5A74">
            <w:pPr>
              <w:pStyle w:val="aff2"/>
              <w:ind w:firstLineChars="0" w:firstLine="0"/>
              <w:jc w:val="center"/>
              <w:rPr>
                <w:rFonts w:ascii="Times New Roman"/>
              </w:rPr>
            </w:pPr>
            <w:r>
              <w:rPr>
                <w:rFonts w:ascii="Times New Roman"/>
              </w:rPr>
              <w:t>3.0</w:t>
            </w:r>
          </w:p>
        </w:tc>
        <w:tc>
          <w:tcPr>
            <w:tcW w:w="567" w:type="dxa"/>
            <w:vAlign w:val="center"/>
          </w:tcPr>
          <w:p w14:paraId="5800476D" w14:textId="77777777" w:rsidR="000C6277" w:rsidRDefault="002A5A74">
            <w:pPr>
              <w:pStyle w:val="aff2"/>
              <w:ind w:firstLineChars="0" w:firstLine="0"/>
              <w:jc w:val="center"/>
              <w:rPr>
                <w:rFonts w:ascii="Times New Roman"/>
              </w:rPr>
            </w:pPr>
            <w:r>
              <w:rPr>
                <w:rFonts w:ascii="Times New Roman"/>
              </w:rPr>
              <w:t>3.4</w:t>
            </w:r>
          </w:p>
        </w:tc>
        <w:tc>
          <w:tcPr>
            <w:tcW w:w="567" w:type="dxa"/>
            <w:vAlign w:val="center"/>
          </w:tcPr>
          <w:p w14:paraId="1DC0F7F7" w14:textId="77777777" w:rsidR="000C6277" w:rsidRDefault="002A5A74">
            <w:pPr>
              <w:pStyle w:val="aff2"/>
              <w:ind w:firstLineChars="0" w:firstLine="0"/>
              <w:jc w:val="center"/>
              <w:rPr>
                <w:rFonts w:ascii="Times New Roman"/>
              </w:rPr>
            </w:pPr>
            <w:r>
              <w:rPr>
                <w:rFonts w:ascii="Times New Roman"/>
              </w:rPr>
              <w:t>3.6</w:t>
            </w:r>
          </w:p>
        </w:tc>
        <w:tc>
          <w:tcPr>
            <w:tcW w:w="617" w:type="dxa"/>
            <w:vAlign w:val="center"/>
          </w:tcPr>
          <w:p w14:paraId="0EF590A1" w14:textId="77777777" w:rsidR="000C6277" w:rsidRDefault="002A5A74">
            <w:pPr>
              <w:pStyle w:val="aff2"/>
              <w:ind w:firstLineChars="0" w:firstLine="0"/>
              <w:jc w:val="center"/>
              <w:rPr>
                <w:rFonts w:ascii="Times New Roman"/>
              </w:rPr>
            </w:pPr>
            <w:r>
              <w:rPr>
                <w:rFonts w:ascii="Times New Roman"/>
              </w:rPr>
              <w:t>3.8</w:t>
            </w:r>
          </w:p>
        </w:tc>
      </w:tr>
      <w:tr w:rsidR="000C6277" w14:paraId="3D777D1D" w14:textId="77777777">
        <w:tc>
          <w:tcPr>
            <w:tcW w:w="675" w:type="dxa"/>
            <w:vMerge w:val="restart"/>
            <w:vAlign w:val="center"/>
          </w:tcPr>
          <w:p w14:paraId="6C134918" w14:textId="77777777" w:rsidR="000C6277" w:rsidRDefault="002A5A74">
            <w:pPr>
              <w:pStyle w:val="aff2"/>
              <w:ind w:firstLineChars="0" w:firstLine="0"/>
              <w:jc w:val="center"/>
              <w:rPr>
                <w:rFonts w:ascii="Times New Roman"/>
              </w:rPr>
            </w:pPr>
            <w:r>
              <w:rPr>
                <w:rFonts w:ascii="Times New Roman"/>
              </w:rPr>
              <w:t>温和地区</w:t>
            </w:r>
          </w:p>
        </w:tc>
        <w:tc>
          <w:tcPr>
            <w:tcW w:w="851" w:type="dxa"/>
            <w:vAlign w:val="center"/>
          </w:tcPr>
          <w:p w14:paraId="3AE81109"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73E24EB9" w14:textId="77777777" w:rsidR="000C6277" w:rsidRDefault="002A5A74">
            <w:pPr>
              <w:pStyle w:val="aff2"/>
              <w:ind w:firstLineChars="0" w:firstLine="0"/>
              <w:jc w:val="center"/>
              <w:rPr>
                <w:rFonts w:ascii="Times New Roman"/>
              </w:rPr>
            </w:pPr>
            <w:r>
              <w:rPr>
                <w:rFonts w:ascii="Times New Roman"/>
              </w:rPr>
              <w:t>贵阳、思茅、澜沧、临沧</w:t>
            </w:r>
          </w:p>
        </w:tc>
        <w:tc>
          <w:tcPr>
            <w:tcW w:w="567" w:type="dxa"/>
            <w:vAlign w:val="center"/>
          </w:tcPr>
          <w:p w14:paraId="4BF301D9"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449AB860" w14:textId="77777777" w:rsidR="000C6277" w:rsidRDefault="002A5A74">
            <w:pPr>
              <w:pStyle w:val="aff2"/>
              <w:ind w:firstLineChars="0" w:firstLine="0"/>
              <w:jc w:val="center"/>
              <w:rPr>
                <w:rFonts w:ascii="Times New Roman"/>
              </w:rPr>
            </w:pPr>
            <w:r>
              <w:rPr>
                <w:rFonts w:ascii="Times New Roman"/>
              </w:rPr>
              <w:t>3.4</w:t>
            </w:r>
          </w:p>
        </w:tc>
        <w:tc>
          <w:tcPr>
            <w:tcW w:w="567" w:type="dxa"/>
            <w:vAlign w:val="center"/>
          </w:tcPr>
          <w:p w14:paraId="7EA00CD8" w14:textId="77777777" w:rsidR="000C6277" w:rsidRDefault="002A5A74">
            <w:pPr>
              <w:pStyle w:val="aff2"/>
              <w:ind w:firstLineChars="0" w:firstLine="0"/>
              <w:jc w:val="center"/>
              <w:rPr>
                <w:rFonts w:ascii="Times New Roman"/>
              </w:rPr>
            </w:pPr>
            <w:r>
              <w:rPr>
                <w:rFonts w:ascii="Times New Roman"/>
              </w:rPr>
              <w:t>3.7</w:t>
            </w:r>
          </w:p>
        </w:tc>
        <w:tc>
          <w:tcPr>
            <w:tcW w:w="617" w:type="dxa"/>
            <w:vAlign w:val="center"/>
          </w:tcPr>
          <w:p w14:paraId="5D19AFBB" w14:textId="77777777" w:rsidR="000C6277" w:rsidRDefault="002A5A74">
            <w:pPr>
              <w:pStyle w:val="aff2"/>
              <w:ind w:firstLineChars="0" w:firstLine="0"/>
              <w:jc w:val="center"/>
              <w:rPr>
                <w:rFonts w:ascii="Times New Roman"/>
              </w:rPr>
            </w:pPr>
            <w:r>
              <w:rPr>
                <w:rFonts w:ascii="Times New Roman"/>
              </w:rPr>
              <w:t>3.9</w:t>
            </w:r>
          </w:p>
        </w:tc>
      </w:tr>
      <w:tr w:rsidR="000C6277" w14:paraId="61EAE332" w14:textId="77777777">
        <w:tc>
          <w:tcPr>
            <w:tcW w:w="675" w:type="dxa"/>
            <w:vMerge/>
            <w:vAlign w:val="center"/>
          </w:tcPr>
          <w:p w14:paraId="2C0795C2" w14:textId="77777777" w:rsidR="000C6277" w:rsidRDefault="000C6277">
            <w:pPr>
              <w:pStyle w:val="aff2"/>
              <w:ind w:firstLineChars="0" w:firstLine="0"/>
              <w:jc w:val="center"/>
              <w:rPr>
                <w:rFonts w:ascii="Times New Roman"/>
              </w:rPr>
            </w:pPr>
          </w:p>
        </w:tc>
        <w:tc>
          <w:tcPr>
            <w:tcW w:w="851" w:type="dxa"/>
            <w:vAlign w:val="center"/>
          </w:tcPr>
          <w:p w14:paraId="3A08ED3F"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03826574" w14:textId="77777777" w:rsidR="000C6277" w:rsidRDefault="002A5A74">
            <w:pPr>
              <w:pStyle w:val="aff2"/>
              <w:ind w:firstLineChars="0" w:firstLine="0"/>
              <w:jc w:val="center"/>
              <w:rPr>
                <w:rFonts w:ascii="Times New Roman"/>
              </w:rPr>
            </w:pPr>
            <w:r>
              <w:rPr>
                <w:rFonts w:ascii="Times New Roman"/>
              </w:rPr>
              <w:t>昆明、腾冲、丽江、西昌</w:t>
            </w:r>
          </w:p>
        </w:tc>
        <w:tc>
          <w:tcPr>
            <w:tcW w:w="567" w:type="dxa"/>
            <w:vAlign w:val="center"/>
          </w:tcPr>
          <w:p w14:paraId="3C7AC545" w14:textId="77777777" w:rsidR="000C6277" w:rsidRDefault="002A5A74">
            <w:pPr>
              <w:pStyle w:val="aff2"/>
              <w:ind w:firstLineChars="0" w:firstLine="0"/>
              <w:jc w:val="center"/>
              <w:rPr>
                <w:rFonts w:ascii="Times New Roman"/>
              </w:rPr>
            </w:pPr>
            <w:r>
              <w:rPr>
                <w:rFonts w:ascii="Times New Roman"/>
              </w:rPr>
              <w:t>3.3</w:t>
            </w:r>
          </w:p>
        </w:tc>
        <w:tc>
          <w:tcPr>
            <w:tcW w:w="567" w:type="dxa"/>
            <w:vAlign w:val="center"/>
          </w:tcPr>
          <w:p w14:paraId="4CEEAF66"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7BCBB2E5" w14:textId="77777777" w:rsidR="000C6277" w:rsidRDefault="002A5A74">
            <w:pPr>
              <w:pStyle w:val="aff2"/>
              <w:ind w:firstLineChars="0" w:firstLine="0"/>
              <w:jc w:val="center"/>
              <w:rPr>
                <w:rFonts w:ascii="Times New Roman"/>
              </w:rPr>
            </w:pPr>
            <w:r>
              <w:rPr>
                <w:rFonts w:ascii="Times New Roman"/>
              </w:rPr>
              <w:t>3.8</w:t>
            </w:r>
          </w:p>
        </w:tc>
        <w:tc>
          <w:tcPr>
            <w:tcW w:w="617" w:type="dxa"/>
            <w:vAlign w:val="center"/>
          </w:tcPr>
          <w:p w14:paraId="509AE909" w14:textId="77777777" w:rsidR="000C6277" w:rsidRDefault="002A5A74">
            <w:pPr>
              <w:pStyle w:val="aff2"/>
              <w:ind w:firstLineChars="0" w:firstLine="0"/>
              <w:jc w:val="center"/>
              <w:rPr>
                <w:rFonts w:ascii="Times New Roman"/>
              </w:rPr>
            </w:pPr>
            <w:r>
              <w:rPr>
                <w:rFonts w:ascii="Times New Roman"/>
              </w:rPr>
              <w:t>4.2</w:t>
            </w:r>
          </w:p>
        </w:tc>
      </w:tr>
      <w:tr w:rsidR="000C6277" w14:paraId="4485281D" w14:textId="77777777">
        <w:tc>
          <w:tcPr>
            <w:tcW w:w="675" w:type="dxa"/>
            <w:vMerge w:val="restart"/>
            <w:vAlign w:val="center"/>
          </w:tcPr>
          <w:p w14:paraId="0B1AE8B5" w14:textId="77777777" w:rsidR="000C6277" w:rsidRDefault="002A5A74">
            <w:pPr>
              <w:pStyle w:val="aff2"/>
              <w:ind w:firstLineChars="0" w:firstLine="0"/>
              <w:jc w:val="center"/>
              <w:rPr>
                <w:rFonts w:ascii="Times New Roman"/>
              </w:rPr>
            </w:pPr>
            <w:r>
              <w:rPr>
                <w:rFonts w:ascii="Times New Roman"/>
              </w:rPr>
              <w:t>寒冷地区</w:t>
            </w:r>
          </w:p>
        </w:tc>
        <w:tc>
          <w:tcPr>
            <w:tcW w:w="851" w:type="dxa"/>
            <w:vAlign w:val="center"/>
          </w:tcPr>
          <w:p w14:paraId="225E1EAE"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0FCBB229" w14:textId="77777777" w:rsidR="000C6277" w:rsidRDefault="002A5A74">
            <w:pPr>
              <w:pStyle w:val="aff2"/>
              <w:ind w:firstLineChars="0" w:firstLine="0"/>
              <w:jc w:val="center"/>
              <w:rPr>
                <w:rFonts w:ascii="Times New Roman"/>
              </w:rPr>
            </w:pPr>
            <w:r>
              <w:rPr>
                <w:rFonts w:ascii="Times New Roman"/>
              </w:rPr>
              <w:t>北京、天津、济南、石家庄、西安、郑州</w:t>
            </w:r>
          </w:p>
        </w:tc>
        <w:tc>
          <w:tcPr>
            <w:tcW w:w="567" w:type="dxa"/>
            <w:vAlign w:val="center"/>
          </w:tcPr>
          <w:p w14:paraId="147E842C" w14:textId="77777777" w:rsidR="000C6277" w:rsidRDefault="002A5A74">
            <w:pPr>
              <w:pStyle w:val="aff2"/>
              <w:ind w:firstLineChars="0" w:firstLine="0"/>
              <w:jc w:val="center"/>
              <w:rPr>
                <w:rFonts w:ascii="Times New Roman"/>
              </w:rPr>
            </w:pPr>
            <w:r>
              <w:rPr>
                <w:rFonts w:ascii="Times New Roman"/>
              </w:rPr>
              <w:t>3.0</w:t>
            </w:r>
          </w:p>
        </w:tc>
        <w:tc>
          <w:tcPr>
            <w:tcW w:w="567" w:type="dxa"/>
            <w:vAlign w:val="center"/>
          </w:tcPr>
          <w:p w14:paraId="54A14514" w14:textId="77777777" w:rsidR="000C6277" w:rsidRDefault="002A5A74">
            <w:pPr>
              <w:pStyle w:val="aff2"/>
              <w:ind w:firstLineChars="0" w:firstLine="0"/>
              <w:jc w:val="center"/>
              <w:rPr>
                <w:rFonts w:ascii="Times New Roman"/>
              </w:rPr>
            </w:pPr>
            <w:r>
              <w:rPr>
                <w:rFonts w:ascii="Times New Roman"/>
              </w:rPr>
              <w:t>3.3</w:t>
            </w:r>
          </w:p>
        </w:tc>
        <w:tc>
          <w:tcPr>
            <w:tcW w:w="567" w:type="dxa"/>
            <w:vAlign w:val="center"/>
          </w:tcPr>
          <w:p w14:paraId="49E3F9D7" w14:textId="77777777" w:rsidR="000C6277" w:rsidRDefault="002A5A74">
            <w:pPr>
              <w:pStyle w:val="aff2"/>
              <w:ind w:firstLineChars="0" w:firstLine="0"/>
              <w:jc w:val="center"/>
              <w:rPr>
                <w:rFonts w:ascii="Times New Roman"/>
              </w:rPr>
            </w:pPr>
            <w:r>
              <w:rPr>
                <w:rFonts w:ascii="Times New Roman"/>
              </w:rPr>
              <w:t>3.5</w:t>
            </w:r>
          </w:p>
        </w:tc>
        <w:tc>
          <w:tcPr>
            <w:tcW w:w="617" w:type="dxa"/>
            <w:vAlign w:val="center"/>
          </w:tcPr>
          <w:p w14:paraId="49F48452" w14:textId="77777777" w:rsidR="000C6277" w:rsidRDefault="002A5A74">
            <w:pPr>
              <w:pStyle w:val="aff2"/>
              <w:ind w:firstLineChars="0" w:firstLine="0"/>
              <w:jc w:val="center"/>
              <w:rPr>
                <w:rFonts w:ascii="Times New Roman"/>
              </w:rPr>
            </w:pPr>
            <w:r>
              <w:rPr>
                <w:rFonts w:ascii="Times New Roman"/>
              </w:rPr>
              <w:t>3.8</w:t>
            </w:r>
          </w:p>
        </w:tc>
      </w:tr>
      <w:tr w:rsidR="000C6277" w14:paraId="35EDF0A3" w14:textId="77777777">
        <w:tc>
          <w:tcPr>
            <w:tcW w:w="675" w:type="dxa"/>
            <w:vMerge/>
            <w:vAlign w:val="center"/>
          </w:tcPr>
          <w:p w14:paraId="4360B0B5" w14:textId="77777777" w:rsidR="000C6277" w:rsidRDefault="000C6277">
            <w:pPr>
              <w:pStyle w:val="aff2"/>
              <w:ind w:firstLineChars="0" w:firstLine="0"/>
              <w:jc w:val="center"/>
              <w:rPr>
                <w:rFonts w:ascii="Times New Roman"/>
              </w:rPr>
            </w:pPr>
          </w:p>
        </w:tc>
        <w:tc>
          <w:tcPr>
            <w:tcW w:w="851" w:type="dxa"/>
            <w:vAlign w:val="center"/>
          </w:tcPr>
          <w:p w14:paraId="6F67F73A"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0284665B" w14:textId="77777777" w:rsidR="000C6277" w:rsidRDefault="002A5A74">
            <w:pPr>
              <w:pStyle w:val="aff2"/>
              <w:ind w:firstLineChars="0" w:firstLine="0"/>
              <w:jc w:val="center"/>
              <w:rPr>
                <w:rFonts w:ascii="Times New Roman"/>
              </w:rPr>
            </w:pPr>
            <w:r>
              <w:rPr>
                <w:rFonts w:ascii="Times New Roman"/>
              </w:rPr>
              <w:t>太原、银川、拉萨、兰州</w:t>
            </w:r>
          </w:p>
        </w:tc>
        <w:tc>
          <w:tcPr>
            <w:tcW w:w="567" w:type="dxa"/>
            <w:vAlign w:val="center"/>
          </w:tcPr>
          <w:p w14:paraId="2C577552" w14:textId="77777777" w:rsidR="000C6277" w:rsidRDefault="002A5A74">
            <w:pPr>
              <w:pStyle w:val="aff2"/>
              <w:ind w:firstLineChars="0" w:firstLine="0"/>
              <w:jc w:val="center"/>
              <w:rPr>
                <w:rFonts w:ascii="Times New Roman"/>
              </w:rPr>
            </w:pPr>
            <w:r>
              <w:rPr>
                <w:rFonts w:ascii="Times New Roman"/>
              </w:rPr>
              <w:t>3.4</w:t>
            </w:r>
          </w:p>
        </w:tc>
        <w:tc>
          <w:tcPr>
            <w:tcW w:w="567" w:type="dxa"/>
            <w:vAlign w:val="center"/>
          </w:tcPr>
          <w:p w14:paraId="323C907A" w14:textId="77777777" w:rsidR="000C6277" w:rsidRDefault="002A5A74">
            <w:pPr>
              <w:pStyle w:val="aff2"/>
              <w:ind w:firstLineChars="0" w:firstLine="0"/>
              <w:jc w:val="center"/>
              <w:rPr>
                <w:rFonts w:ascii="Times New Roman"/>
              </w:rPr>
            </w:pPr>
            <w:r>
              <w:rPr>
                <w:rFonts w:ascii="Times New Roman"/>
              </w:rPr>
              <w:t>3.7</w:t>
            </w:r>
          </w:p>
        </w:tc>
        <w:tc>
          <w:tcPr>
            <w:tcW w:w="567" w:type="dxa"/>
            <w:vAlign w:val="center"/>
          </w:tcPr>
          <w:p w14:paraId="587F5FF3" w14:textId="77777777" w:rsidR="000C6277" w:rsidRDefault="002A5A74">
            <w:pPr>
              <w:pStyle w:val="aff2"/>
              <w:ind w:firstLineChars="0" w:firstLine="0"/>
              <w:jc w:val="center"/>
              <w:rPr>
                <w:rFonts w:ascii="Times New Roman"/>
              </w:rPr>
            </w:pPr>
            <w:r>
              <w:rPr>
                <w:rFonts w:ascii="Times New Roman"/>
              </w:rPr>
              <w:t>4.0</w:t>
            </w:r>
          </w:p>
        </w:tc>
        <w:tc>
          <w:tcPr>
            <w:tcW w:w="617" w:type="dxa"/>
            <w:vAlign w:val="center"/>
          </w:tcPr>
          <w:p w14:paraId="2990DFFF" w14:textId="77777777" w:rsidR="000C6277" w:rsidRDefault="002A5A74">
            <w:pPr>
              <w:pStyle w:val="aff2"/>
              <w:ind w:firstLineChars="0" w:firstLine="0"/>
              <w:jc w:val="center"/>
              <w:rPr>
                <w:rFonts w:ascii="Times New Roman"/>
              </w:rPr>
            </w:pPr>
            <w:r>
              <w:rPr>
                <w:rFonts w:ascii="Times New Roman"/>
              </w:rPr>
              <w:t>4.4</w:t>
            </w:r>
          </w:p>
        </w:tc>
      </w:tr>
      <w:tr w:rsidR="000C6277" w14:paraId="03E08C2A" w14:textId="77777777">
        <w:tc>
          <w:tcPr>
            <w:tcW w:w="675" w:type="dxa"/>
            <w:vMerge w:val="restart"/>
            <w:vAlign w:val="center"/>
          </w:tcPr>
          <w:p w14:paraId="04355D22" w14:textId="77777777" w:rsidR="000C6277" w:rsidRDefault="002A5A74">
            <w:pPr>
              <w:pStyle w:val="aff2"/>
              <w:ind w:firstLineChars="0" w:firstLine="0"/>
              <w:jc w:val="center"/>
              <w:rPr>
                <w:rFonts w:ascii="Times New Roman"/>
              </w:rPr>
            </w:pPr>
            <w:r>
              <w:rPr>
                <w:rFonts w:ascii="Times New Roman"/>
              </w:rPr>
              <w:t>严寒地区</w:t>
            </w:r>
          </w:p>
        </w:tc>
        <w:tc>
          <w:tcPr>
            <w:tcW w:w="851" w:type="dxa"/>
            <w:vAlign w:val="center"/>
          </w:tcPr>
          <w:p w14:paraId="0E429282" w14:textId="77777777" w:rsidR="000C6277" w:rsidRDefault="002A5A74">
            <w:pPr>
              <w:pStyle w:val="aff2"/>
              <w:ind w:firstLineChars="0" w:firstLine="0"/>
              <w:jc w:val="center"/>
              <w:rPr>
                <w:rFonts w:ascii="Times New Roman"/>
              </w:rPr>
            </w:pPr>
            <w:r>
              <w:rPr>
                <w:rFonts w:ascii="Times New Roman"/>
              </w:rPr>
              <w:t>I</w:t>
            </w:r>
            <w:r>
              <w:rPr>
                <w:rFonts w:ascii="Times New Roman"/>
              </w:rPr>
              <w:t>区</w:t>
            </w:r>
          </w:p>
        </w:tc>
        <w:tc>
          <w:tcPr>
            <w:tcW w:w="4678" w:type="dxa"/>
            <w:vAlign w:val="center"/>
          </w:tcPr>
          <w:p w14:paraId="2AFB3EB3" w14:textId="77777777" w:rsidR="000C6277" w:rsidRDefault="002A5A74">
            <w:pPr>
              <w:pStyle w:val="aff2"/>
              <w:ind w:firstLineChars="0" w:firstLine="0"/>
              <w:jc w:val="center"/>
              <w:rPr>
                <w:rFonts w:ascii="Times New Roman"/>
              </w:rPr>
            </w:pPr>
            <w:r>
              <w:rPr>
                <w:rFonts w:ascii="Times New Roman"/>
              </w:rPr>
              <w:t>哈尔滨、长春、沈阳、大同</w:t>
            </w:r>
          </w:p>
        </w:tc>
        <w:tc>
          <w:tcPr>
            <w:tcW w:w="567" w:type="dxa"/>
            <w:vAlign w:val="center"/>
          </w:tcPr>
          <w:p w14:paraId="03A118B8" w14:textId="77777777" w:rsidR="000C6277" w:rsidRDefault="002A5A74">
            <w:pPr>
              <w:pStyle w:val="aff2"/>
              <w:ind w:firstLineChars="0" w:firstLine="0"/>
              <w:jc w:val="center"/>
              <w:rPr>
                <w:rFonts w:ascii="Times New Roman"/>
              </w:rPr>
            </w:pPr>
            <w:r>
              <w:rPr>
                <w:rFonts w:ascii="Times New Roman"/>
              </w:rPr>
              <w:t>3.2</w:t>
            </w:r>
          </w:p>
        </w:tc>
        <w:tc>
          <w:tcPr>
            <w:tcW w:w="567" w:type="dxa"/>
            <w:vAlign w:val="center"/>
          </w:tcPr>
          <w:p w14:paraId="563E0D74" w14:textId="77777777" w:rsidR="000C6277" w:rsidRDefault="002A5A74">
            <w:pPr>
              <w:pStyle w:val="aff2"/>
              <w:ind w:firstLineChars="0" w:firstLine="0"/>
              <w:jc w:val="center"/>
              <w:rPr>
                <w:rFonts w:ascii="Times New Roman"/>
              </w:rPr>
            </w:pPr>
            <w:r>
              <w:rPr>
                <w:rFonts w:ascii="Times New Roman"/>
              </w:rPr>
              <w:t>3.5</w:t>
            </w:r>
          </w:p>
        </w:tc>
        <w:tc>
          <w:tcPr>
            <w:tcW w:w="567" w:type="dxa"/>
            <w:vAlign w:val="center"/>
          </w:tcPr>
          <w:p w14:paraId="25970757" w14:textId="77777777" w:rsidR="000C6277" w:rsidRDefault="002A5A74">
            <w:pPr>
              <w:pStyle w:val="aff2"/>
              <w:ind w:firstLineChars="0" w:firstLine="0"/>
              <w:jc w:val="center"/>
              <w:rPr>
                <w:rFonts w:ascii="Times New Roman"/>
              </w:rPr>
            </w:pPr>
            <w:r>
              <w:rPr>
                <w:rFonts w:ascii="Times New Roman"/>
              </w:rPr>
              <w:t>3.8</w:t>
            </w:r>
          </w:p>
        </w:tc>
        <w:tc>
          <w:tcPr>
            <w:tcW w:w="617" w:type="dxa"/>
            <w:vAlign w:val="center"/>
          </w:tcPr>
          <w:p w14:paraId="2E01532C" w14:textId="77777777" w:rsidR="000C6277" w:rsidRDefault="002A5A74">
            <w:pPr>
              <w:pStyle w:val="aff2"/>
              <w:ind w:firstLineChars="0" w:firstLine="0"/>
              <w:jc w:val="center"/>
              <w:rPr>
                <w:rFonts w:ascii="Times New Roman"/>
              </w:rPr>
            </w:pPr>
            <w:r>
              <w:rPr>
                <w:rFonts w:ascii="Times New Roman"/>
              </w:rPr>
              <w:t>4.1</w:t>
            </w:r>
          </w:p>
        </w:tc>
      </w:tr>
      <w:tr w:rsidR="000C6277" w14:paraId="7844354A" w14:textId="77777777">
        <w:tc>
          <w:tcPr>
            <w:tcW w:w="675" w:type="dxa"/>
            <w:vMerge/>
            <w:vAlign w:val="center"/>
          </w:tcPr>
          <w:p w14:paraId="586DDE2E" w14:textId="77777777" w:rsidR="000C6277" w:rsidRDefault="000C6277">
            <w:pPr>
              <w:pStyle w:val="aff2"/>
              <w:ind w:firstLineChars="0" w:firstLine="0"/>
              <w:jc w:val="center"/>
              <w:rPr>
                <w:rFonts w:ascii="Times New Roman"/>
              </w:rPr>
            </w:pPr>
          </w:p>
        </w:tc>
        <w:tc>
          <w:tcPr>
            <w:tcW w:w="851" w:type="dxa"/>
            <w:vAlign w:val="center"/>
          </w:tcPr>
          <w:p w14:paraId="09F16A06" w14:textId="77777777" w:rsidR="000C6277" w:rsidRDefault="002A5A74">
            <w:pPr>
              <w:pStyle w:val="aff2"/>
              <w:ind w:firstLineChars="0" w:firstLine="0"/>
              <w:jc w:val="center"/>
              <w:rPr>
                <w:rFonts w:ascii="Times New Roman"/>
              </w:rPr>
            </w:pPr>
            <w:r>
              <w:rPr>
                <w:rFonts w:ascii="Times New Roman"/>
              </w:rPr>
              <w:t>Ⅱ</w:t>
            </w:r>
            <w:r>
              <w:rPr>
                <w:rFonts w:ascii="Times New Roman"/>
              </w:rPr>
              <w:t>区</w:t>
            </w:r>
          </w:p>
        </w:tc>
        <w:tc>
          <w:tcPr>
            <w:tcW w:w="4678" w:type="dxa"/>
            <w:vAlign w:val="center"/>
          </w:tcPr>
          <w:p w14:paraId="0D7D1D75" w14:textId="77777777" w:rsidR="000C6277" w:rsidRDefault="002A5A74">
            <w:pPr>
              <w:pStyle w:val="aff2"/>
              <w:ind w:firstLineChars="0" w:firstLine="0"/>
              <w:jc w:val="center"/>
              <w:rPr>
                <w:rFonts w:ascii="Times New Roman"/>
              </w:rPr>
            </w:pPr>
            <w:r>
              <w:rPr>
                <w:rFonts w:ascii="Times New Roman"/>
              </w:rPr>
              <w:t>包头、玉树、兴海</w:t>
            </w:r>
          </w:p>
        </w:tc>
        <w:tc>
          <w:tcPr>
            <w:tcW w:w="567" w:type="dxa"/>
            <w:vAlign w:val="center"/>
          </w:tcPr>
          <w:p w14:paraId="13DFCA9A" w14:textId="77777777" w:rsidR="000C6277" w:rsidRDefault="002A5A74">
            <w:pPr>
              <w:pStyle w:val="aff2"/>
              <w:ind w:firstLineChars="0" w:firstLine="0"/>
              <w:jc w:val="center"/>
              <w:rPr>
                <w:rFonts w:ascii="Times New Roman"/>
              </w:rPr>
            </w:pPr>
            <w:r>
              <w:rPr>
                <w:rFonts w:ascii="Times New Roman"/>
              </w:rPr>
              <w:t>3.6</w:t>
            </w:r>
          </w:p>
        </w:tc>
        <w:tc>
          <w:tcPr>
            <w:tcW w:w="567" w:type="dxa"/>
            <w:vAlign w:val="center"/>
          </w:tcPr>
          <w:p w14:paraId="0B6C3929" w14:textId="77777777" w:rsidR="000C6277" w:rsidRDefault="002A5A74">
            <w:pPr>
              <w:pStyle w:val="aff2"/>
              <w:ind w:firstLineChars="0" w:firstLine="0"/>
              <w:jc w:val="center"/>
              <w:rPr>
                <w:rFonts w:ascii="Times New Roman"/>
              </w:rPr>
            </w:pPr>
            <w:r>
              <w:rPr>
                <w:rFonts w:ascii="Times New Roman"/>
              </w:rPr>
              <w:t>3.8</w:t>
            </w:r>
          </w:p>
        </w:tc>
        <w:tc>
          <w:tcPr>
            <w:tcW w:w="567" w:type="dxa"/>
            <w:vAlign w:val="center"/>
          </w:tcPr>
          <w:p w14:paraId="51D98ABF" w14:textId="77777777" w:rsidR="000C6277" w:rsidRDefault="002A5A74">
            <w:pPr>
              <w:pStyle w:val="aff2"/>
              <w:ind w:firstLineChars="0" w:firstLine="0"/>
              <w:jc w:val="center"/>
              <w:rPr>
                <w:rFonts w:ascii="Times New Roman"/>
              </w:rPr>
            </w:pPr>
            <w:r>
              <w:rPr>
                <w:rFonts w:ascii="Times New Roman"/>
              </w:rPr>
              <w:t>4.3</w:t>
            </w:r>
          </w:p>
        </w:tc>
        <w:tc>
          <w:tcPr>
            <w:tcW w:w="617" w:type="dxa"/>
            <w:vAlign w:val="center"/>
          </w:tcPr>
          <w:p w14:paraId="21ACABB6" w14:textId="77777777" w:rsidR="000C6277" w:rsidRDefault="002A5A74">
            <w:pPr>
              <w:pStyle w:val="aff2"/>
              <w:ind w:firstLineChars="0" w:firstLine="0"/>
              <w:jc w:val="center"/>
              <w:rPr>
                <w:rFonts w:ascii="Times New Roman"/>
              </w:rPr>
            </w:pPr>
            <w:r>
              <w:rPr>
                <w:rFonts w:ascii="Times New Roman"/>
              </w:rPr>
              <w:t>4.7</w:t>
            </w:r>
          </w:p>
        </w:tc>
      </w:tr>
    </w:tbl>
    <w:p w14:paraId="6BBD3F5B" w14:textId="77777777" w:rsidR="000C6277" w:rsidRDefault="000C6277">
      <w:pPr>
        <w:pStyle w:val="aff2"/>
        <w:ind w:firstLineChars="0" w:firstLine="0"/>
      </w:pPr>
    </w:p>
    <w:p w14:paraId="5634806A" w14:textId="77777777" w:rsidR="000C6277" w:rsidRDefault="002A5A74">
      <w:pPr>
        <w:pStyle w:val="aff2"/>
        <w:ind w:firstLineChars="0" w:firstLine="0"/>
      </w:pPr>
      <w:r>
        <w:rPr>
          <w:rFonts w:ascii="黑体" w:eastAsia="黑体" w:hint="eastAsia"/>
          <w:szCs w:val="21"/>
        </w:rPr>
        <w:t xml:space="preserve">6.3 </w:t>
      </w:r>
      <w:r>
        <w:rPr>
          <w:rFonts w:hint="eastAsia"/>
        </w:rPr>
        <w:t>各城市所属的湿球温度子区的判定应按表</w:t>
      </w:r>
      <w:r>
        <w:rPr>
          <w:rFonts w:hint="eastAsia"/>
        </w:rPr>
        <w:t>5</w:t>
      </w:r>
      <w:r>
        <w:rPr>
          <w:rFonts w:hint="eastAsia"/>
        </w:rPr>
        <w:t>确定，或依据</w:t>
      </w:r>
      <w:r>
        <w:rPr>
          <w:rFonts w:hint="eastAsia"/>
        </w:rPr>
        <w:t>T/CRAAS 1039-2023</w:t>
      </w:r>
      <w:r>
        <w:rPr>
          <w:rFonts w:hint="eastAsia"/>
        </w:rPr>
        <w:t>标准中的规定。</w:t>
      </w:r>
    </w:p>
    <w:p w14:paraId="372F542D" w14:textId="77777777" w:rsidR="000C6277" w:rsidRDefault="002A5A74">
      <w:pPr>
        <w:pStyle w:val="aff2"/>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hint="eastAsia"/>
        </w:rPr>
        <w:t xml:space="preserve">5 </w:t>
      </w:r>
      <w:r>
        <w:rPr>
          <w:rFonts w:ascii="黑体" w:eastAsia="黑体" w:hAnsi="黑体" w:cs="黑体" w:hint="eastAsia"/>
        </w:rPr>
        <w:t>湿球温度子区判定条件</w:t>
      </w:r>
    </w:p>
    <w:tbl>
      <w:tblPr>
        <w:tblStyle w:val="afc"/>
        <w:tblW w:w="8522" w:type="dxa"/>
        <w:tblLook w:val="04A0" w:firstRow="1" w:lastRow="0" w:firstColumn="1" w:lastColumn="0" w:noHBand="0" w:noVBand="1"/>
      </w:tblPr>
      <w:tblGrid>
        <w:gridCol w:w="2840"/>
        <w:gridCol w:w="2841"/>
        <w:gridCol w:w="2841"/>
      </w:tblGrid>
      <w:tr w:rsidR="000C6277" w14:paraId="7A97E9B2" w14:textId="77777777">
        <w:tc>
          <w:tcPr>
            <w:tcW w:w="2840" w:type="dxa"/>
            <w:vAlign w:val="center"/>
          </w:tcPr>
          <w:p w14:paraId="2DBD0AE1" w14:textId="77777777" w:rsidR="000C6277" w:rsidRDefault="002A5A74">
            <w:pPr>
              <w:pStyle w:val="16"/>
              <w:jc w:val="center"/>
              <w:rPr>
                <w:rFonts w:ascii="Times New Roman" w:hAnsi="Times New Roman" w:cs="Times New Roman"/>
              </w:rPr>
            </w:pPr>
            <w:r>
              <w:rPr>
                <w:rFonts w:ascii="Times New Roman" w:hAnsi="Times New Roman" w:cs="Times New Roman"/>
              </w:rPr>
              <w:t>气候分区</w:t>
            </w:r>
          </w:p>
        </w:tc>
        <w:tc>
          <w:tcPr>
            <w:tcW w:w="2841" w:type="dxa"/>
            <w:vAlign w:val="center"/>
          </w:tcPr>
          <w:p w14:paraId="48572CFC" w14:textId="77777777" w:rsidR="000C6277" w:rsidRDefault="002A5A74">
            <w:pPr>
              <w:pStyle w:val="16"/>
              <w:jc w:val="center"/>
              <w:rPr>
                <w:rFonts w:ascii="Times New Roman" w:hAnsi="Times New Roman" w:cs="Times New Roman"/>
              </w:rPr>
            </w:pPr>
            <w:r>
              <w:rPr>
                <w:rFonts w:ascii="Times New Roman" w:hAnsi="Times New Roman" w:cs="Times New Roman"/>
              </w:rPr>
              <w:t>湿球温度子区</w:t>
            </w:r>
          </w:p>
        </w:tc>
        <w:tc>
          <w:tcPr>
            <w:tcW w:w="2841" w:type="dxa"/>
            <w:vAlign w:val="center"/>
          </w:tcPr>
          <w:p w14:paraId="536591D1" w14:textId="77777777" w:rsidR="000C6277" w:rsidRDefault="002A5A74">
            <w:pPr>
              <w:pStyle w:val="16"/>
              <w:jc w:val="center"/>
              <w:rPr>
                <w:rFonts w:ascii="Times New Roman" w:hAnsi="Times New Roman" w:cs="Times New Roman"/>
              </w:rPr>
            </w:pPr>
            <w:r>
              <w:rPr>
                <w:rFonts w:ascii="Times New Roman" w:hAnsi="Times New Roman" w:cs="Times New Roman"/>
              </w:rPr>
              <w:t>供冷季室外平均湿球温度</w:t>
            </w:r>
          </w:p>
        </w:tc>
      </w:tr>
      <w:tr w:rsidR="000C6277" w14:paraId="0301441C" w14:textId="77777777">
        <w:tc>
          <w:tcPr>
            <w:tcW w:w="2840" w:type="dxa"/>
            <w:vMerge w:val="restart"/>
            <w:vAlign w:val="center"/>
          </w:tcPr>
          <w:p w14:paraId="30ED4BA6" w14:textId="77777777" w:rsidR="000C6277" w:rsidRDefault="002A5A74">
            <w:pPr>
              <w:pStyle w:val="16"/>
              <w:jc w:val="center"/>
              <w:rPr>
                <w:rFonts w:ascii="Times New Roman" w:hAnsi="Times New Roman" w:cs="Times New Roman"/>
              </w:rPr>
            </w:pPr>
            <w:r>
              <w:rPr>
                <w:rFonts w:ascii="Times New Roman" w:hAnsi="Times New Roman" w:cs="Times New Roman"/>
              </w:rPr>
              <w:t>夏热冬</w:t>
            </w:r>
            <w:proofErr w:type="gramStart"/>
            <w:r>
              <w:rPr>
                <w:rFonts w:ascii="Times New Roman" w:hAnsi="Times New Roman" w:cs="Times New Roman"/>
              </w:rPr>
              <w:t>暖地区</w:t>
            </w:r>
            <w:proofErr w:type="gramEnd"/>
          </w:p>
        </w:tc>
        <w:tc>
          <w:tcPr>
            <w:tcW w:w="2841" w:type="dxa"/>
            <w:vAlign w:val="center"/>
          </w:tcPr>
          <w:p w14:paraId="1A7BEE0F" w14:textId="77777777" w:rsidR="000C6277" w:rsidRDefault="002A5A74">
            <w:pPr>
              <w:pStyle w:val="16"/>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t>区</w:t>
            </w:r>
          </w:p>
        </w:tc>
        <w:tc>
          <w:tcPr>
            <w:tcW w:w="2841" w:type="dxa"/>
            <w:vAlign w:val="center"/>
          </w:tcPr>
          <w:p w14:paraId="1F686541" w14:textId="77777777" w:rsidR="000C6277" w:rsidRDefault="002A5A74">
            <w:pPr>
              <w:pStyle w:val="1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23℃</w:t>
            </w:r>
          </w:p>
        </w:tc>
      </w:tr>
      <w:tr w:rsidR="000C6277" w14:paraId="4408CE5F" w14:textId="77777777">
        <w:tc>
          <w:tcPr>
            <w:tcW w:w="2840" w:type="dxa"/>
            <w:vMerge/>
            <w:vAlign w:val="center"/>
          </w:tcPr>
          <w:p w14:paraId="629EA350" w14:textId="77777777" w:rsidR="000C6277" w:rsidRDefault="000C6277">
            <w:pPr>
              <w:pStyle w:val="16"/>
              <w:jc w:val="center"/>
              <w:rPr>
                <w:rFonts w:ascii="Times New Roman" w:hAnsi="Times New Roman" w:cs="Times New Roman"/>
              </w:rPr>
            </w:pPr>
          </w:p>
        </w:tc>
        <w:tc>
          <w:tcPr>
            <w:tcW w:w="2841" w:type="dxa"/>
            <w:vAlign w:val="center"/>
          </w:tcPr>
          <w:p w14:paraId="7AEC164B" w14:textId="77777777" w:rsidR="000C6277" w:rsidRDefault="002A5A74">
            <w:pPr>
              <w:pStyle w:val="16"/>
              <w:jc w:val="center"/>
              <w:rPr>
                <w:rFonts w:ascii="Times New Roman" w:hAnsi="Times New Roman" w:cs="Times New Roman"/>
              </w:rPr>
            </w:pPr>
            <w:r>
              <w:rPr>
                <w:rFonts w:ascii="Times New Roman" w:hAnsi="Times New Roman" w:cs="Times New Roman"/>
              </w:rPr>
              <w:t>Ⅱ</w:t>
            </w:r>
            <w:r>
              <w:rPr>
                <w:rFonts w:ascii="Times New Roman" w:hAnsi="Times New Roman" w:cs="Times New Roman"/>
              </w:rPr>
              <w:t>区</w:t>
            </w:r>
          </w:p>
        </w:tc>
        <w:tc>
          <w:tcPr>
            <w:tcW w:w="2841" w:type="dxa"/>
            <w:vAlign w:val="center"/>
          </w:tcPr>
          <w:p w14:paraId="4E20311C" w14:textId="77777777" w:rsidR="000C6277" w:rsidRDefault="002A5A74">
            <w:pPr>
              <w:pStyle w:val="16"/>
              <w:jc w:val="center"/>
              <w:rPr>
                <w:rFonts w:ascii="Times New Roman" w:hAnsi="Times New Roman" w:cs="Times New Roman"/>
              </w:rPr>
            </w:pPr>
            <w:r>
              <w:rPr>
                <w:rFonts w:ascii="Times New Roman" w:hAnsi="Times New Roman" w:cs="Times New Roman"/>
              </w:rPr>
              <w:t>≤23℃</w:t>
            </w:r>
          </w:p>
        </w:tc>
      </w:tr>
      <w:tr w:rsidR="000C6277" w14:paraId="778638BF" w14:textId="77777777">
        <w:tc>
          <w:tcPr>
            <w:tcW w:w="2840" w:type="dxa"/>
            <w:vMerge w:val="restart"/>
            <w:vAlign w:val="center"/>
          </w:tcPr>
          <w:p w14:paraId="20E1EC21" w14:textId="77777777" w:rsidR="000C6277" w:rsidRDefault="002A5A74">
            <w:pPr>
              <w:pStyle w:val="16"/>
              <w:jc w:val="center"/>
              <w:rPr>
                <w:rFonts w:ascii="Times New Roman" w:hAnsi="Times New Roman" w:cs="Times New Roman"/>
              </w:rPr>
            </w:pPr>
            <w:r>
              <w:rPr>
                <w:rFonts w:ascii="Times New Roman" w:hAnsi="Times New Roman" w:cs="Times New Roman"/>
              </w:rPr>
              <w:t>夏热冬</w:t>
            </w:r>
            <w:proofErr w:type="gramStart"/>
            <w:r>
              <w:rPr>
                <w:rFonts w:ascii="Times New Roman" w:hAnsi="Times New Roman" w:cs="Times New Roman"/>
              </w:rPr>
              <w:t>冷地区</w:t>
            </w:r>
            <w:proofErr w:type="gramEnd"/>
          </w:p>
        </w:tc>
        <w:tc>
          <w:tcPr>
            <w:tcW w:w="2841" w:type="dxa"/>
            <w:vAlign w:val="center"/>
          </w:tcPr>
          <w:p w14:paraId="162C6AC2" w14:textId="77777777" w:rsidR="000C6277" w:rsidRDefault="002A5A74">
            <w:pPr>
              <w:pStyle w:val="16"/>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t>区</w:t>
            </w:r>
          </w:p>
        </w:tc>
        <w:tc>
          <w:tcPr>
            <w:tcW w:w="2841" w:type="dxa"/>
            <w:vAlign w:val="center"/>
          </w:tcPr>
          <w:p w14:paraId="410853DE" w14:textId="77777777" w:rsidR="000C6277" w:rsidRDefault="002A5A74">
            <w:pPr>
              <w:pStyle w:val="1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21℃</w:t>
            </w:r>
          </w:p>
        </w:tc>
      </w:tr>
      <w:tr w:rsidR="000C6277" w14:paraId="7A3C2FE3" w14:textId="77777777">
        <w:tc>
          <w:tcPr>
            <w:tcW w:w="2840" w:type="dxa"/>
            <w:vMerge/>
            <w:vAlign w:val="center"/>
          </w:tcPr>
          <w:p w14:paraId="733BF411" w14:textId="77777777" w:rsidR="000C6277" w:rsidRDefault="000C6277">
            <w:pPr>
              <w:pStyle w:val="16"/>
              <w:jc w:val="center"/>
              <w:rPr>
                <w:rFonts w:ascii="Times New Roman" w:hAnsi="Times New Roman" w:cs="Times New Roman"/>
              </w:rPr>
            </w:pPr>
          </w:p>
        </w:tc>
        <w:tc>
          <w:tcPr>
            <w:tcW w:w="2841" w:type="dxa"/>
            <w:vAlign w:val="center"/>
          </w:tcPr>
          <w:p w14:paraId="5E0F139B" w14:textId="77777777" w:rsidR="000C6277" w:rsidRDefault="002A5A74">
            <w:pPr>
              <w:pStyle w:val="16"/>
              <w:jc w:val="center"/>
              <w:rPr>
                <w:rFonts w:ascii="Times New Roman" w:hAnsi="Times New Roman" w:cs="Times New Roman"/>
              </w:rPr>
            </w:pPr>
            <w:r>
              <w:rPr>
                <w:rFonts w:ascii="Times New Roman" w:hAnsi="Times New Roman" w:cs="Times New Roman"/>
              </w:rPr>
              <w:t>Ⅱ</w:t>
            </w:r>
            <w:r>
              <w:rPr>
                <w:rFonts w:ascii="Times New Roman" w:hAnsi="Times New Roman" w:cs="Times New Roman"/>
              </w:rPr>
              <w:t>区</w:t>
            </w:r>
          </w:p>
        </w:tc>
        <w:tc>
          <w:tcPr>
            <w:tcW w:w="2841" w:type="dxa"/>
            <w:vAlign w:val="center"/>
          </w:tcPr>
          <w:p w14:paraId="036FFCA6" w14:textId="77777777" w:rsidR="000C6277" w:rsidRDefault="002A5A74">
            <w:pPr>
              <w:pStyle w:val="16"/>
              <w:jc w:val="center"/>
              <w:rPr>
                <w:rFonts w:ascii="Times New Roman" w:hAnsi="Times New Roman" w:cs="Times New Roman"/>
              </w:rPr>
            </w:pPr>
            <w:r>
              <w:rPr>
                <w:rFonts w:ascii="Times New Roman" w:hAnsi="Times New Roman" w:cs="Times New Roman"/>
              </w:rPr>
              <w:t>≤21℃</w:t>
            </w:r>
          </w:p>
        </w:tc>
      </w:tr>
      <w:tr w:rsidR="000C6277" w14:paraId="3891E326" w14:textId="77777777">
        <w:tc>
          <w:tcPr>
            <w:tcW w:w="2840" w:type="dxa"/>
            <w:vMerge w:val="restart"/>
            <w:vAlign w:val="center"/>
          </w:tcPr>
          <w:p w14:paraId="72061185" w14:textId="77777777" w:rsidR="000C6277" w:rsidRDefault="002A5A74">
            <w:pPr>
              <w:pStyle w:val="16"/>
              <w:jc w:val="center"/>
              <w:rPr>
                <w:rFonts w:ascii="Times New Roman" w:hAnsi="Times New Roman" w:cs="Times New Roman"/>
              </w:rPr>
            </w:pPr>
            <w:r>
              <w:rPr>
                <w:rFonts w:ascii="Times New Roman" w:hAnsi="Times New Roman" w:cs="Times New Roman"/>
              </w:rPr>
              <w:t>温和地区</w:t>
            </w:r>
          </w:p>
        </w:tc>
        <w:tc>
          <w:tcPr>
            <w:tcW w:w="2841" w:type="dxa"/>
            <w:vAlign w:val="center"/>
          </w:tcPr>
          <w:p w14:paraId="6DDB1778" w14:textId="77777777" w:rsidR="000C6277" w:rsidRDefault="002A5A74">
            <w:pPr>
              <w:pStyle w:val="16"/>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t>区</w:t>
            </w:r>
          </w:p>
        </w:tc>
        <w:tc>
          <w:tcPr>
            <w:tcW w:w="2841" w:type="dxa"/>
            <w:vAlign w:val="center"/>
          </w:tcPr>
          <w:p w14:paraId="0920560D" w14:textId="77777777" w:rsidR="000C6277" w:rsidRDefault="002A5A74">
            <w:pPr>
              <w:pStyle w:val="1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19℃</w:t>
            </w:r>
          </w:p>
        </w:tc>
      </w:tr>
      <w:tr w:rsidR="000C6277" w14:paraId="0D545A2C" w14:textId="77777777">
        <w:tc>
          <w:tcPr>
            <w:tcW w:w="2840" w:type="dxa"/>
            <w:vMerge/>
            <w:vAlign w:val="center"/>
          </w:tcPr>
          <w:p w14:paraId="4FC40C02" w14:textId="77777777" w:rsidR="000C6277" w:rsidRDefault="000C6277">
            <w:pPr>
              <w:pStyle w:val="16"/>
              <w:jc w:val="center"/>
              <w:rPr>
                <w:rFonts w:ascii="Times New Roman" w:hAnsi="Times New Roman" w:cs="Times New Roman"/>
              </w:rPr>
            </w:pPr>
          </w:p>
        </w:tc>
        <w:tc>
          <w:tcPr>
            <w:tcW w:w="2841" w:type="dxa"/>
            <w:vAlign w:val="center"/>
          </w:tcPr>
          <w:p w14:paraId="2F0D9573" w14:textId="77777777" w:rsidR="000C6277" w:rsidRDefault="002A5A74">
            <w:pPr>
              <w:pStyle w:val="16"/>
              <w:jc w:val="center"/>
              <w:rPr>
                <w:rFonts w:ascii="Times New Roman" w:hAnsi="Times New Roman" w:cs="Times New Roman"/>
              </w:rPr>
            </w:pPr>
            <w:r>
              <w:rPr>
                <w:rFonts w:ascii="Times New Roman" w:hAnsi="Times New Roman" w:cs="Times New Roman"/>
              </w:rPr>
              <w:t>Ⅱ</w:t>
            </w:r>
            <w:r>
              <w:rPr>
                <w:rFonts w:ascii="Times New Roman" w:hAnsi="Times New Roman" w:cs="Times New Roman"/>
              </w:rPr>
              <w:t>区</w:t>
            </w:r>
          </w:p>
        </w:tc>
        <w:tc>
          <w:tcPr>
            <w:tcW w:w="2841" w:type="dxa"/>
            <w:vAlign w:val="center"/>
          </w:tcPr>
          <w:p w14:paraId="372B25C2" w14:textId="77777777" w:rsidR="000C6277" w:rsidRDefault="002A5A74">
            <w:pPr>
              <w:pStyle w:val="16"/>
              <w:jc w:val="center"/>
              <w:rPr>
                <w:rFonts w:ascii="Times New Roman" w:hAnsi="Times New Roman" w:cs="Times New Roman"/>
              </w:rPr>
            </w:pPr>
            <w:r>
              <w:rPr>
                <w:rFonts w:ascii="Times New Roman" w:hAnsi="Times New Roman" w:cs="Times New Roman"/>
              </w:rPr>
              <w:t>≤19℃</w:t>
            </w:r>
          </w:p>
        </w:tc>
      </w:tr>
      <w:tr w:rsidR="000C6277" w14:paraId="47FF9F33" w14:textId="77777777">
        <w:tc>
          <w:tcPr>
            <w:tcW w:w="2840" w:type="dxa"/>
            <w:vMerge w:val="restart"/>
            <w:vAlign w:val="center"/>
          </w:tcPr>
          <w:p w14:paraId="78140387" w14:textId="77777777" w:rsidR="000C6277" w:rsidRDefault="002A5A74">
            <w:pPr>
              <w:pStyle w:val="16"/>
              <w:jc w:val="center"/>
              <w:rPr>
                <w:rFonts w:ascii="Times New Roman" w:hAnsi="Times New Roman" w:cs="Times New Roman"/>
              </w:rPr>
            </w:pPr>
            <w:r>
              <w:rPr>
                <w:rFonts w:ascii="Times New Roman" w:hAnsi="Times New Roman" w:cs="Times New Roman"/>
              </w:rPr>
              <w:t>寒冷地区</w:t>
            </w:r>
          </w:p>
        </w:tc>
        <w:tc>
          <w:tcPr>
            <w:tcW w:w="2841" w:type="dxa"/>
            <w:vAlign w:val="center"/>
          </w:tcPr>
          <w:p w14:paraId="32D83F11" w14:textId="77777777" w:rsidR="000C6277" w:rsidRDefault="002A5A74">
            <w:pPr>
              <w:pStyle w:val="16"/>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t>区</w:t>
            </w:r>
          </w:p>
        </w:tc>
        <w:tc>
          <w:tcPr>
            <w:tcW w:w="2841" w:type="dxa"/>
            <w:vAlign w:val="center"/>
          </w:tcPr>
          <w:p w14:paraId="2CF82DBE" w14:textId="77777777" w:rsidR="000C6277" w:rsidRDefault="002A5A74">
            <w:pPr>
              <w:pStyle w:val="1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16℃</w:t>
            </w:r>
          </w:p>
        </w:tc>
      </w:tr>
      <w:tr w:rsidR="000C6277" w14:paraId="08275BC4" w14:textId="77777777">
        <w:tc>
          <w:tcPr>
            <w:tcW w:w="2840" w:type="dxa"/>
            <w:vMerge/>
            <w:vAlign w:val="center"/>
          </w:tcPr>
          <w:p w14:paraId="348B44D0" w14:textId="77777777" w:rsidR="000C6277" w:rsidRDefault="000C6277">
            <w:pPr>
              <w:pStyle w:val="16"/>
              <w:jc w:val="center"/>
              <w:rPr>
                <w:rFonts w:ascii="Times New Roman" w:hAnsi="Times New Roman" w:cs="Times New Roman"/>
              </w:rPr>
            </w:pPr>
          </w:p>
        </w:tc>
        <w:tc>
          <w:tcPr>
            <w:tcW w:w="2841" w:type="dxa"/>
            <w:vAlign w:val="center"/>
          </w:tcPr>
          <w:p w14:paraId="5DDBBEDF" w14:textId="77777777" w:rsidR="000C6277" w:rsidRDefault="002A5A74">
            <w:pPr>
              <w:pStyle w:val="16"/>
              <w:jc w:val="center"/>
              <w:rPr>
                <w:rFonts w:ascii="Times New Roman" w:hAnsi="Times New Roman" w:cs="Times New Roman"/>
              </w:rPr>
            </w:pPr>
            <w:r>
              <w:rPr>
                <w:rFonts w:ascii="Times New Roman" w:hAnsi="Times New Roman" w:cs="Times New Roman"/>
              </w:rPr>
              <w:t>Ⅱ</w:t>
            </w:r>
            <w:r>
              <w:rPr>
                <w:rFonts w:ascii="Times New Roman" w:hAnsi="Times New Roman" w:cs="Times New Roman"/>
              </w:rPr>
              <w:t>区</w:t>
            </w:r>
          </w:p>
        </w:tc>
        <w:tc>
          <w:tcPr>
            <w:tcW w:w="2841" w:type="dxa"/>
            <w:vAlign w:val="center"/>
          </w:tcPr>
          <w:p w14:paraId="52364CA6" w14:textId="77777777" w:rsidR="000C6277" w:rsidRDefault="002A5A74">
            <w:pPr>
              <w:pStyle w:val="16"/>
              <w:jc w:val="center"/>
              <w:rPr>
                <w:rFonts w:ascii="Times New Roman" w:hAnsi="Times New Roman" w:cs="Times New Roman"/>
              </w:rPr>
            </w:pPr>
            <w:r>
              <w:rPr>
                <w:rFonts w:ascii="Times New Roman" w:hAnsi="Times New Roman" w:cs="Times New Roman"/>
              </w:rPr>
              <w:t>≤16℃</w:t>
            </w:r>
          </w:p>
        </w:tc>
      </w:tr>
      <w:tr w:rsidR="000C6277" w14:paraId="5C599E94" w14:textId="77777777">
        <w:tc>
          <w:tcPr>
            <w:tcW w:w="2840" w:type="dxa"/>
            <w:vMerge w:val="restart"/>
            <w:vAlign w:val="center"/>
          </w:tcPr>
          <w:p w14:paraId="68F83169" w14:textId="77777777" w:rsidR="000C6277" w:rsidRDefault="002A5A74">
            <w:pPr>
              <w:pStyle w:val="16"/>
              <w:jc w:val="center"/>
              <w:rPr>
                <w:rFonts w:ascii="Times New Roman" w:hAnsi="Times New Roman" w:cs="Times New Roman"/>
              </w:rPr>
            </w:pPr>
            <w:r>
              <w:rPr>
                <w:rFonts w:ascii="Times New Roman" w:hAnsi="Times New Roman" w:cs="Times New Roman"/>
              </w:rPr>
              <w:t>严寒地区</w:t>
            </w:r>
          </w:p>
        </w:tc>
        <w:tc>
          <w:tcPr>
            <w:tcW w:w="2841" w:type="dxa"/>
            <w:vAlign w:val="center"/>
          </w:tcPr>
          <w:p w14:paraId="148C86BA" w14:textId="77777777" w:rsidR="000C6277" w:rsidRDefault="002A5A74">
            <w:pPr>
              <w:pStyle w:val="16"/>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t>区</w:t>
            </w:r>
          </w:p>
        </w:tc>
        <w:tc>
          <w:tcPr>
            <w:tcW w:w="2841" w:type="dxa"/>
            <w:vAlign w:val="center"/>
          </w:tcPr>
          <w:p w14:paraId="6E195187" w14:textId="77777777" w:rsidR="000C6277" w:rsidRDefault="002A5A74">
            <w:pPr>
              <w:pStyle w:val="1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11℃</w:t>
            </w:r>
          </w:p>
        </w:tc>
      </w:tr>
      <w:tr w:rsidR="000C6277" w14:paraId="5729DCAD" w14:textId="77777777">
        <w:tc>
          <w:tcPr>
            <w:tcW w:w="2840" w:type="dxa"/>
            <w:vMerge/>
            <w:vAlign w:val="center"/>
          </w:tcPr>
          <w:p w14:paraId="75257B63" w14:textId="77777777" w:rsidR="000C6277" w:rsidRDefault="000C6277">
            <w:pPr>
              <w:pStyle w:val="16"/>
              <w:jc w:val="center"/>
              <w:rPr>
                <w:rFonts w:ascii="Times New Roman" w:hAnsi="Times New Roman" w:cs="Times New Roman"/>
              </w:rPr>
            </w:pPr>
          </w:p>
        </w:tc>
        <w:tc>
          <w:tcPr>
            <w:tcW w:w="2841" w:type="dxa"/>
            <w:vAlign w:val="center"/>
          </w:tcPr>
          <w:p w14:paraId="39FB8D2F" w14:textId="77777777" w:rsidR="000C6277" w:rsidRDefault="002A5A74">
            <w:pPr>
              <w:pStyle w:val="16"/>
              <w:jc w:val="center"/>
              <w:rPr>
                <w:rFonts w:ascii="Times New Roman" w:hAnsi="Times New Roman" w:cs="Times New Roman"/>
              </w:rPr>
            </w:pPr>
            <w:r>
              <w:rPr>
                <w:rFonts w:ascii="Times New Roman" w:hAnsi="Times New Roman" w:cs="Times New Roman"/>
              </w:rPr>
              <w:t>Ⅱ</w:t>
            </w:r>
            <w:r>
              <w:rPr>
                <w:rFonts w:ascii="Times New Roman" w:hAnsi="Times New Roman" w:cs="Times New Roman"/>
              </w:rPr>
              <w:t>区</w:t>
            </w:r>
          </w:p>
        </w:tc>
        <w:tc>
          <w:tcPr>
            <w:tcW w:w="2841" w:type="dxa"/>
            <w:vAlign w:val="center"/>
          </w:tcPr>
          <w:p w14:paraId="0264269C" w14:textId="77777777" w:rsidR="000C6277" w:rsidRDefault="002A5A74">
            <w:pPr>
              <w:pStyle w:val="16"/>
              <w:jc w:val="center"/>
              <w:rPr>
                <w:rFonts w:ascii="Times New Roman" w:hAnsi="Times New Roman" w:cs="Times New Roman"/>
              </w:rPr>
            </w:pPr>
            <w:r>
              <w:rPr>
                <w:rFonts w:ascii="Times New Roman" w:hAnsi="Times New Roman" w:cs="Times New Roman"/>
              </w:rPr>
              <w:t>≤11℃</w:t>
            </w:r>
          </w:p>
        </w:tc>
      </w:tr>
    </w:tbl>
    <w:p w14:paraId="7C03C6EB" w14:textId="77777777" w:rsidR="000C6277" w:rsidRDefault="002A5A74">
      <w:pPr>
        <w:pStyle w:val="aff4"/>
        <w:spacing w:beforeLines="50" w:before="156" w:afterLines="50" w:after="156"/>
        <w:rPr>
          <w:rFonts w:ascii="黑体"/>
          <w:szCs w:val="21"/>
        </w:rPr>
      </w:pPr>
      <w:r>
        <w:rPr>
          <w:rFonts w:ascii="黑体"/>
          <w:szCs w:val="21"/>
        </w:rPr>
        <w:t>6.</w:t>
      </w:r>
      <w:r>
        <w:rPr>
          <w:rFonts w:ascii="黑体" w:hint="eastAsia"/>
          <w:szCs w:val="21"/>
        </w:rPr>
        <w:t>4</w:t>
      </w:r>
      <w:r>
        <w:rPr>
          <w:rFonts w:ascii="黑体"/>
          <w:szCs w:val="21"/>
        </w:rPr>
        <w:t xml:space="preserve"> </w:t>
      </w:r>
      <w:r>
        <w:rPr>
          <w:rFonts w:ascii="黑体" w:hAnsi="黑体" w:hint="eastAsia"/>
          <w:szCs w:val="21"/>
        </w:rPr>
        <w:t>能效等级评价方法</w:t>
      </w:r>
    </w:p>
    <w:p w14:paraId="37F30FB2" w14:textId="77777777" w:rsidR="000C6277" w:rsidRDefault="002A5A74">
      <w:pPr>
        <w:pStyle w:val="aff2"/>
        <w:spacing w:beforeLines="20" w:before="62" w:afterLines="20" w:after="62"/>
      </w:pPr>
      <w:r>
        <w:rPr>
          <w:rFonts w:hint="eastAsia"/>
        </w:rPr>
        <w:t>制冷系统</w:t>
      </w:r>
      <w:r>
        <w:rPr>
          <w:rFonts w:ascii="Times New Roman"/>
        </w:rPr>
        <w:t>全年运行能效比</w:t>
      </w:r>
      <w:r>
        <w:rPr>
          <w:rFonts w:ascii="Times New Roman"/>
        </w:rPr>
        <w:t>(EER</w:t>
      </w:r>
      <w:r>
        <w:rPr>
          <w:rFonts w:ascii="Times New Roman"/>
          <w:vertAlign w:val="subscript"/>
        </w:rPr>
        <w:t>ao</w:t>
      </w:r>
      <w:r>
        <w:rPr>
          <w:rFonts w:ascii="Times New Roman"/>
        </w:rPr>
        <w:t>)</w:t>
      </w:r>
      <w:r>
        <w:rPr>
          <w:rFonts w:ascii="Times New Roman"/>
        </w:rPr>
        <w:t>达到表</w:t>
      </w:r>
      <w:r>
        <w:rPr>
          <w:rFonts w:ascii="Times New Roman"/>
        </w:rPr>
        <w:t>3</w:t>
      </w:r>
      <w:r>
        <w:rPr>
          <w:rFonts w:ascii="Times New Roman"/>
        </w:rPr>
        <w:t>或表</w:t>
      </w:r>
      <w:r>
        <w:rPr>
          <w:rFonts w:ascii="Times New Roman"/>
        </w:rPr>
        <w:t>4</w:t>
      </w:r>
      <w:r>
        <w:rPr>
          <w:rFonts w:ascii="Times New Roman"/>
        </w:rPr>
        <w:t>的某</w:t>
      </w:r>
      <w:r>
        <w:rPr>
          <w:rFonts w:hint="eastAsia"/>
        </w:rPr>
        <w:t>一等级；</w:t>
      </w:r>
    </w:p>
    <w:p w14:paraId="02ADEFEB" w14:textId="77777777" w:rsidR="000C6277" w:rsidRDefault="002A5A74">
      <w:pPr>
        <w:pStyle w:val="aff2"/>
        <w:spacing w:beforeLines="20" w:before="62" w:afterLines="20" w:after="62"/>
      </w:pPr>
      <w:r>
        <w:rPr>
          <w:rFonts w:hint="eastAsia"/>
        </w:rPr>
        <w:t>以制冷系统达到等级的</w:t>
      </w:r>
      <w:proofErr w:type="gramStart"/>
      <w:r>
        <w:rPr>
          <w:rFonts w:hint="eastAsia"/>
        </w:rPr>
        <w:t>较低值</w:t>
      </w:r>
      <w:proofErr w:type="gramEnd"/>
      <w:r>
        <w:rPr>
          <w:rFonts w:hint="eastAsia"/>
        </w:rPr>
        <w:t>作为其能效等级评价结果。</w:t>
      </w:r>
    </w:p>
    <w:p w14:paraId="65D9AC16" w14:textId="77777777" w:rsidR="000C6277" w:rsidRDefault="002A5A74">
      <w:pPr>
        <w:pStyle w:val="aff7"/>
        <w:widowControl w:val="0"/>
        <w:numPr>
          <w:ilvl w:val="1"/>
          <w:numId w:val="0"/>
        </w:numPr>
        <w:spacing w:beforeLines="0" w:before="0" w:afterLines="0" w:after="0"/>
        <w:jc w:val="center"/>
        <w:outlineLvl w:val="9"/>
        <w:rPr>
          <w:rFonts w:cs="Times New Roman"/>
          <w:kern w:val="2"/>
          <w:szCs w:val="24"/>
        </w:rPr>
      </w:pPr>
      <w:r>
        <w:rPr>
          <w:rFonts w:cs="Times New Roman"/>
          <w:kern w:val="2"/>
          <w:szCs w:val="24"/>
        </w:rPr>
        <w:t>附</w:t>
      </w:r>
      <w:r>
        <w:rPr>
          <w:rFonts w:cs="Times New Roman" w:hint="eastAsia"/>
          <w:kern w:val="2"/>
          <w:szCs w:val="24"/>
        </w:rPr>
        <w:t xml:space="preserve"> </w:t>
      </w:r>
      <w:r>
        <w:rPr>
          <w:rFonts w:cs="Times New Roman"/>
          <w:kern w:val="2"/>
          <w:szCs w:val="24"/>
        </w:rPr>
        <w:t>录</w:t>
      </w:r>
      <w:r>
        <w:rPr>
          <w:rFonts w:cs="Times New Roman" w:hint="eastAsia"/>
          <w:kern w:val="2"/>
          <w:szCs w:val="24"/>
        </w:rPr>
        <w:t xml:space="preserve"> </w:t>
      </w:r>
      <w:r>
        <w:rPr>
          <w:rFonts w:cs="Times New Roman"/>
          <w:kern w:val="2"/>
          <w:szCs w:val="24"/>
        </w:rPr>
        <w:t>A</w:t>
      </w:r>
    </w:p>
    <w:p w14:paraId="6AABBE27" w14:textId="77777777" w:rsidR="000C6277" w:rsidRDefault="002A5A74">
      <w:pPr>
        <w:pStyle w:val="aff2"/>
        <w:ind w:rightChars="54" w:right="113" w:firstLineChars="0" w:firstLine="0"/>
        <w:jc w:val="center"/>
        <w:rPr>
          <w:rFonts w:eastAsia="黑体"/>
        </w:rPr>
      </w:pPr>
      <w:r>
        <w:rPr>
          <w:rFonts w:eastAsia="黑体"/>
        </w:rPr>
        <w:t>（规范性附录）</w:t>
      </w:r>
    </w:p>
    <w:p w14:paraId="59AAE02B" w14:textId="77777777" w:rsidR="000C6277" w:rsidRDefault="002A5A74">
      <w:pPr>
        <w:pStyle w:val="aff2"/>
        <w:ind w:rightChars="54" w:right="113" w:firstLineChars="0" w:firstLine="0"/>
        <w:jc w:val="center"/>
        <w:rPr>
          <w:rFonts w:eastAsia="黑体"/>
        </w:rPr>
      </w:pPr>
      <w:r>
        <w:rPr>
          <w:rFonts w:eastAsia="黑体"/>
        </w:rPr>
        <w:t xml:space="preserve">  </w:t>
      </w:r>
      <w:r>
        <w:rPr>
          <w:rFonts w:eastAsia="黑体" w:hint="eastAsia"/>
        </w:rPr>
        <w:t>能效监测系统要求</w:t>
      </w:r>
    </w:p>
    <w:p w14:paraId="0B66B115" w14:textId="77777777" w:rsidR="000C6277" w:rsidRDefault="002A5A74">
      <w:pPr>
        <w:spacing w:beforeLines="50" w:before="156" w:afterLines="50" w:after="156" w:line="360" w:lineRule="exact"/>
        <w:outlineLvl w:val="2"/>
        <w:rPr>
          <w:rFonts w:ascii="黑体" w:eastAsia="黑体" w:hAnsi="黑体" w:hint="eastAsia"/>
          <w:szCs w:val="21"/>
        </w:rPr>
      </w:pPr>
      <w:r>
        <w:rPr>
          <w:rFonts w:eastAsia="黑体"/>
          <w:b/>
          <w:bCs/>
          <w:szCs w:val="21"/>
        </w:rPr>
        <w:t>A.1</w:t>
      </w:r>
      <w:r>
        <w:rPr>
          <w:rFonts w:ascii="黑体" w:eastAsia="黑体" w:hAnsi="黑体"/>
          <w:szCs w:val="21"/>
        </w:rPr>
        <w:t xml:space="preserve"> </w:t>
      </w:r>
      <w:r>
        <w:rPr>
          <w:rFonts w:ascii="黑体" w:eastAsia="黑体" w:hAnsi="黑体" w:hint="eastAsia"/>
          <w:szCs w:val="21"/>
        </w:rPr>
        <w:t>测量内容</w:t>
      </w:r>
    </w:p>
    <w:p w14:paraId="7DA435D6" w14:textId="77777777" w:rsidR="000C6277" w:rsidRDefault="002A5A74">
      <w:pPr>
        <w:spacing w:beforeLines="20" w:before="62" w:afterLines="20" w:after="62" w:line="276" w:lineRule="auto"/>
        <w:ind w:rightChars="54" w:right="113"/>
      </w:pPr>
      <w:r>
        <w:t xml:space="preserve">A.1.1 </w:t>
      </w:r>
      <w:r>
        <w:rPr>
          <w:rFonts w:hint="eastAsia"/>
        </w:rPr>
        <w:t>监测系统测量内容应包括下列参数：</w:t>
      </w:r>
    </w:p>
    <w:p w14:paraId="1FB25053" w14:textId="77777777" w:rsidR="000C6277" w:rsidRDefault="002A5A74">
      <w:pPr>
        <w:spacing w:beforeLines="20" w:before="62" w:afterLines="20" w:after="62"/>
        <w:ind w:rightChars="54" w:right="113" w:firstLineChars="200" w:firstLine="420"/>
      </w:pPr>
      <w:r>
        <w:t>a)</w:t>
      </w:r>
      <w:r>
        <w:t>制冷系统内所有设备的总用电量（</w:t>
      </w:r>
      <w:r>
        <w:t>kWh</w:t>
      </w:r>
      <w:r>
        <w:t>），应包含冷水机组、末端空气处理设备、冷水泵、冷却水泵以及冷却塔的总用电量；</w:t>
      </w:r>
    </w:p>
    <w:p w14:paraId="16C0441D" w14:textId="77777777" w:rsidR="000C6277" w:rsidRDefault="002A5A74">
      <w:pPr>
        <w:spacing w:beforeLines="20" w:before="62" w:afterLines="20" w:after="62"/>
        <w:ind w:rightChars="54" w:right="113" w:firstLineChars="200" w:firstLine="420"/>
      </w:pPr>
      <w:r>
        <w:t xml:space="preserve">b) </w:t>
      </w:r>
      <w:r>
        <w:t>冷水机组总制冷量（</w:t>
      </w:r>
      <w:r>
        <w:t>kWh</w:t>
      </w:r>
      <w:r>
        <w:t>），冷水机组总排热量（</w:t>
      </w:r>
      <w:r>
        <w:t>kWh</w:t>
      </w:r>
      <w:r>
        <w:t>）；</w:t>
      </w:r>
    </w:p>
    <w:p w14:paraId="6901DCB5" w14:textId="77777777" w:rsidR="000C6277" w:rsidRDefault="002A5A74">
      <w:pPr>
        <w:spacing w:beforeLines="20" w:before="62" w:afterLines="20" w:after="62"/>
        <w:ind w:rightChars="54" w:right="113" w:firstLineChars="200" w:firstLine="420"/>
      </w:pPr>
      <w:r>
        <w:t xml:space="preserve">c) </w:t>
      </w:r>
      <w:r>
        <w:t>冷水总管的供、回水温度（</w:t>
      </w:r>
      <w:r>
        <w:t>℃</w:t>
      </w:r>
      <w:r>
        <w:t>）与水流量（</w:t>
      </w:r>
      <w:r>
        <w:t>m</w:t>
      </w:r>
      <w:r>
        <w:rPr>
          <w:rFonts w:hint="eastAsia"/>
          <w:vertAlign w:val="superscript"/>
        </w:rPr>
        <w:t>3</w:t>
      </w:r>
      <w:r>
        <w:rPr>
          <w:rFonts w:hint="eastAsia"/>
        </w:rPr>
        <w:t>/h</w:t>
      </w:r>
      <w:r>
        <w:t>）；</w:t>
      </w:r>
    </w:p>
    <w:p w14:paraId="077CF33C" w14:textId="77777777" w:rsidR="000C6277" w:rsidRDefault="002A5A74">
      <w:pPr>
        <w:spacing w:beforeLines="20" w:before="62" w:afterLines="20" w:after="62"/>
        <w:ind w:rightChars="54" w:right="113" w:firstLineChars="200" w:firstLine="420"/>
      </w:pPr>
      <w:r>
        <w:t xml:space="preserve">d) </w:t>
      </w:r>
      <w:r>
        <w:t>冷却水总管的供、回水温度（</w:t>
      </w:r>
      <w:r>
        <w:t>℃</w:t>
      </w:r>
      <w:r>
        <w:t>）与水流量（</w:t>
      </w:r>
      <w:r>
        <w:t>m</w:t>
      </w:r>
      <w:r>
        <w:rPr>
          <w:rFonts w:hint="eastAsia"/>
          <w:vertAlign w:val="superscript"/>
        </w:rPr>
        <w:t>3</w:t>
      </w:r>
      <w:r>
        <w:rPr>
          <w:rFonts w:hint="eastAsia"/>
        </w:rPr>
        <w:t>/h</w:t>
      </w:r>
      <w:r>
        <w:t>），以及冷却水补水</w:t>
      </w:r>
    </w:p>
    <w:p w14:paraId="5F8BF25A" w14:textId="77777777" w:rsidR="000C6277" w:rsidRDefault="002A5A74">
      <w:pPr>
        <w:spacing w:beforeLines="20" w:before="62" w:afterLines="20" w:after="62"/>
        <w:ind w:rightChars="54" w:right="113"/>
      </w:pPr>
      <w:r>
        <w:t>量（</w:t>
      </w:r>
      <w:r>
        <w:t>m</w:t>
      </w:r>
      <w:r>
        <w:rPr>
          <w:rFonts w:hint="eastAsia"/>
          <w:vertAlign w:val="superscript"/>
        </w:rPr>
        <w:t>3</w:t>
      </w:r>
      <w:r>
        <w:rPr>
          <w:rFonts w:hint="eastAsia"/>
        </w:rPr>
        <w:t>/h</w:t>
      </w:r>
      <w:r>
        <w:t>）；</w:t>
      </w:r>
    </w:p>
    <w:p w14:paraId="16DD5152" w14:textId="77777777" w:rsidR="000C6277" w:rsidRDefault="002A5A74">
      <w:pPr>
        <w:spacing w:beforeLines="20" w:before="62" w:afterLines="20" w:after="62"/>
        <w:ind w:rightChars="54" w:right="113" w:firstLineChars="200" w:firstLine="420"/>
      </w:pPr>
      <w:r>
        <w:t xml:space="preserve">e) </w:t>
      </w:r>
      <w:r>
        <w:t>室外空气干球温度（</w:t>
      </w:r>
      <w:r>
        <w:t>℃</w:t>
      </w:r>
      <w:r>
        <w:t>）和湿球温度（</w:t>
      </w:r>
      <w:r>
        <w:t>℃</w:t>
      </w:r>
      <w:r>
        <w:t>）。</w:t>
      </w:r>
    </w:p>
    <w:p w14:paraId="43857C79" w14:textId="77777777" w:rsidR="000C6277" w:rsidRDefault="002A5A74">
      <w:pPr>
        <w:spacing w:beforeLines="20" w:before="62" w:afterLines="20" w:after="62"/>
        <w:ind w:rightChars="54" w:right="113" w:firstLineChars="200" w:firstLine="420"/>
      </w:pPr>
      <w:r>
        <w:t xml:space="preserve">f) </w:t>
      </w:r>
      <w:r>
        <w:t>室内回风和出风干球温度（</w:t>
      </w:r>
      <w:r>
        <w:t>℃</w:t>
      </w:r>
      <w:r>
        <w:t>）和湿球温度（</w:t>
      </w:r>
      <w:r>
        <w:t>℃</w:t>
      </w:r>
      <w:r>
        <w:t>）。</w:t>
      </w:r>
    </w:p>
    <w:p w14:paraId="730504F2" w14:textId="77777777" w:rsidR="000C6277" w:rsidRDefault="002A5A74">
      <w:pPr>
        <w:spacing w:beforeLines="20" w:before="62" w:afterLines="20" w:after="62"/>
        <w:ind w:rightChars="54" w:right="113"/>
      </w:pPr>
      <w:r>
        <w:t>A.1.2</w:t>
      </w:r>
      <w:r>
        <w:rPr>
          <w:rFonts w:hint="eastAsia"/>
        </w:rPr>
        <w:t>测量内容</w:t>
      </w:r>
      <w:proofErr w:type="gramStart"/>
      <w:r>
        <w:rPr>
          <w:rFonts w:hint="eastAsia"/>
        </w:rPr>
        <w:t>宜包括</w:t>
      </w:r>
      <w:proofErr w:type="gramEnd"/>
      <w:r>
        <w:rPr>
          <w:rFonts w:hint="eastAsia"/>
        </w:rPr>
        <w:t>下列参数：</w:t>
      </w:r>
    </w:p>
    <w:p w14:paraId="229BB3B3"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各台冷水机组的用电量（</w:t>
      </w:r>
      <w:r>
        <w:rPr>
          <w:rFonts w:hint="eastAsia"/>
        </w:rPr>
        <w:t>kWh</w:t>
      </w:r>
      <w:r>
        <w:rPr>
          <w:rFonts w:hint="eastAsia"/>
        </w:rPr>
        <w:t>）；</w:t>
      </w:r>
    </w:p>
    <w:p w14:paraId="4A499033"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各台冷水机组的制冷量（</w:t>
      </w:r>
      <w:r>
        <w:rPr>
          <w:rFonts w:hint="eastAsia"/>
        </w:rPr>
        <w:t>kWh</w:t>
      </w:r>
      <w:r>
        <w:rPr>
          <w:rFonts w:hint="eastAsia"/>
        </w:rPr>
        <w:t>），冷水进、出口水温度（℃），水流量（</w:t>
      </w:r>
      <w:r>
        <w:t>m</w:t>
      </w:r>
      <w:r>
        <w:rPr>
          <w:rFonts w:hint="eastAsia"/>
          <w:vertAlign w:val="superscript"/>
        </w:rPr>
        <w:t>3</w:t>
      </w:r>
      <w:r>
        <w:rPr>
          <w:rFonts w:hint="eastAsia"/>
        </w:rPr>
        <w:t>/h</w:t>
      </w:r>
      <w:r>
        <w:rPr>
          <w:rFonts w:hint="eastAsia"/>
        </w:rPr>
        <w:t>）以及进、出口压差（</w:t>
      </w:r>
      <w:r>
        <w:rPr>
          <w:rFonts w:hint="eastAsia"/>
        </w:rPr>
        <w:t>kPa</w:t>
      </w:r>
      <w:r>
        <w:rPr>
          <w:rFonts w:hint="eastAsia"/>
        </w:rPr>
        <w:t>）；</w:t>
      </w:r>
    </w:p>
    <w:p w14:paraId="032DDAE2"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各台冷水机组的冷却排热量（</w:t>
      </w:r>
      <w:r>
        <w:rPr>
          <w:rFonts w:hint="eastAsia"/>
        </w:rPr>
        <w:t>kWh</w:t>
      </w:r>
      <w:r>
        <w:rPr>
          <w:rFonts w:hint="eastAsia"/>
        </w:rPr>
        <w:t>），冷却水进、出口水温度（℃），水流量（</w:t>
      </w:r>
      <w:r>
        <w:rPr>
          <w:rFonts w:hint="eastAsia"/>
        </w:rPr>
        <w:t>m</w:t>
      </w:r>
      <w:r>
        <w:rPr>
          <w:rFonts w:hint="eastAsia"/>
          <w:vertAlign w:val="superscript"/>
        </w:rPr>
        <w:t>3</w:t>
      </w:r>
      <w:r>
        <w:rPr>
          <w:rFonts w:hint="eastAsia"/>
        </w:rPr>
        <w:t xml:space="preserve"> /h</w:t>
      </w:r>
      <w:r>
        <w:rPr>
          <w:rFonts w:hint="eastAsia"/>
        </w:rPr>
        <w:t>）以及进、出口压差（</w:t>
      </w:r>
      <w:r>
        <w:rPr>
          <w:rFonts w:hint="eastAsia"/>
        </w:rPr>
        <w:t>kPa</w:t>
      </w:r>
      <w:r>
        <w:rPr>
          <w:rFonts w:hint="eastAsia"/>
        </w:rPr>
        <w:t>）；</w:t>
      </w:r>
    </w:p>
    <w:p w14:paraId="1132C83A" w14:textId="77777777" w:rsidR="000C6277" w:rsidRDefault="002A5A74">
      <w:pPr>
        <w:spacing w:beforeLines="20" w:before="62" w:afterLines="20" w:after="62"/>
        <w:ind w:rightChars="54" w:right="113" w:firstLineChars="200" w:firstLine="420"/>
      </w:pPr>
      <w:r>
        <w:rPr>
          <w:rFonts w:hint="eastAsia"/>
        </w:rPr>
        <w:t xml:space="preserve">d) </w:t>
      </w:r>
      <w:r>
        <w:rPr>
          <w:rFonts w:hint="eastAsia"/>
        </w:rPr>
        <w:t>各台冷水泵和冷却水泵的用电量（</w:t>
      </w:r>
      <w:r>
        <w:rPr>
          <w:rFonts w:hint="eastAsia"/>
        </w:rPr>
        <w:t>kWh</w:t>
      </w:r>
      <w:r>
        <w:rPr>
          <w:rFonts w:hint="eastAsia"/>
        </w:rPr>
        <w:t>），运行频率（</w:t>
      </w:r>
      <w:r>
        <w:rPr>
          <w:rFonts w:hint="eastAsia"/>
        </w:rPr>
        <w:t>Hz</w:t>
      </w:r>
      <w:r>
        <w:rPr>
          <w:rFonts w:hint="eastAsia"/>
        </w:rPr>
        <w:t>），进出口压差（</w:t>
      </w:r>
      <w:r>
        <w:rPr>
          <w:rFonts w:hint="eastAsia"/>
        </w:rPr>
        <w:t>kPa</w:t>
      </w:r>
      <w:r>
        <w:rPr>
          <w:rFonts w:hint="eastAsia"/>
        </w:rPr>
        <w:t>）；</w:t>
      </w:r>
    </w:p>
    <w:p w14:paraId="64380E6B" w14:textId="77777777" w:rsidR="000C6277" w:rsidRDefault="002A5A74">
      <w:pPr>
        <w:spacing w:beforeLines="20" w:before="62" w:afterLines="20" w:after="62"/>
        <w:ind w:rightChars="54" w:right="113" w:firstLineChars="200" w:firstLine="420"/>
      </w:pPr>
      <w:r>
        <w:rPr>
          <w:rFonts w:hint="eastAsia"/>
        </w:rPr>
        <w:t xml:space="preserve">e) </w:t>
      </w:r>
      <w:r>
        <w:rPr>
          <w:rFonts w:hint="eastAsia"/>
        </w:rPr>
        <w:t>各台冷却塔的冷却水进、出水温度（℃）；</w:t>
      </w:r>
    </w:p>
    <w:p w14:paraId="558E1C4D" w14:textId="77777777" w:rsidR="000C6277" w:rsidRDefault="002A5A74">
      <w:pPr>
        <w:spacing w:beforeLines="20" w:before="62" w:afterLines="20" w:after="62"/>
        <w:ind w:rightChars="54" w:right="113" w:firstLineChars="200" w:firstLine="420"/>
      </w:pPr>
      <w:r>
        <w:rPr>
          <w:rFonts w:hint="eastAsia"/>
        </w:rPr>
        <w:t xml:space="preserve">f) </w:t>
      </w:r>
      <w:r>
        <w:rPr>
          <w:rFonts w:hint="eastAsia"/>
        </w:rPr>
        <w:t>各台冷却塔风机的用电量（</w:t>
      </w:r>
      <w:r>
        <w:rPr>
          <w:rFonts w:hint="eastAsia"/>
        </w:rPr>
        <w:t>kWh</w:t>
      </w:r>
      <w:r>
        <w:rPr>
          <w:rFonts w:hint="eastAsia"/>
        </w:rPr>
        <w:t>）以及运行频率（</w:t>
      </w:r>
      <w:r>
        <w:rPr>
          <w:rFonts w:hint="eastAsia"/>
        </w:rPr>
        <w:t>Hz</w:t>
      </w:r>
      <w:r>
        <w:rPr>
          <w:rFonts w:hint="eastAsia"/>
        </w:rPr>
        <w:t>）；</w:t>
      </w:r>
    </w:p>
    <w:p w14:paraId="47E0925C" w14:textId="77777777" w:rsidR="000C6277" w:rsidRDefault="002A5A74">
      <w:pPr>
        <w:spacing w:beforeLines="20" w:before="62" w:afterLines="20" w:after="62"/>
        <w:ind w:rightChars="54" w:right="113" w:firstLineChars="200" w:firstLine="420"/>
      </w:pPr>
      <w:r>
        <w:rPr>
          <w:rFonts w:hint="eastAsia"/>
        </w:rPr>
        <w:t xml:space="preserve">g) </w:t>
      </w:r>
      <w:r>
        <w:rPr>
          <w:rFonts w:hint="eastAsia"/>
        </w:rPr>
        <w:t>末端空气处理设备的用电量（</w:t>
      </w:r>
      <w:r>
        <w:rPr>
          <w:rFonts w:hint="eastAsia"/>
        </w:rPr>
        <w:t>kWh</w:t>
      </w:r>
      <w:r>
        <w:rPr>
          <w:rFonts w:hint="eastAsia"/>
        </w:rPr>
        <w:t>）；</w:t>
      </w:r>
    </w:p>
    <w:p w14:paraId="0D5BABD7" w14:textId="77777777" w:rsidR="000C6277" w:rsidRDefault="002A5A74">
      <w:pPr>
        <w:spacing w:beforeLines="50" w:before="156" w:afterLines="50" w:after="156" w:line="360" w:lineRule="exact"/>
        <w:outlineLvl w:val="2"/>
        <w:rPr>
          <w:rFonts w:ascii="黑体" w:eastAsia="黑体" w:hAnsi="黑体" w:hint="eastAsia"/>
          <w:szCs w:val="21"/>
        </w:rPr>
      </w:pPr>
      <w:r>
        <w:rPr>
          <w:rFonts w:ascii="黑体" w:eastAsia="黑体" w:hAnsi="黑体"/>
          <w:szCs w:val="21"/>
        </w:rPr>
        <w:t xml:space="preserve">A.2 </w:t>
      </w:r>
      <w:r>
        <w:rPr>
          <w:rFonts w:ascii="黑体" w:eastAsia="黑体" w:hAnsi="黑体" w:hint="eastAsia"/>
          <w:szCs w:val="21"/>
        </w:rPr>
        <w:t>测量仪表</w:t>
      </w:r>
    </w:p>
    <w:p w14:paraId="10DC1779" w14:textId="77777777" w:rsidR="000C6277" w:rsidRDefault="002A5A74">
      <w:pPr>
        <w:spacing w:beforeLines="20" w:before="62" w:afterLines="20" w:after="62"/>
        <w:ind w:rightChars="54" w:right="113"/>
      </w:pPr>
      <w:r>
        <w:t xml:space="preserve">A.2.1 </w:t>
      </w:r>
      <w:r>
        <w:rPr>
          <w:rFonts w:hint="eastAsia"/>
        </w:rPr>
        <w:t>监测系统中的测量仪表应具备通用的通信接口，并应使用开放的通信协议。</w:t>
      </w:r>
    </w:p>
    <w:p w14:paraId="667D318E" w14:textId="77777777" w:rsidR="000C6277" w:rsidRDefault="002A5A74">
      <w:pPr>
        <w:spacing w:beforeLines="20" w:before="62" w:afterLines="20" w:after="62"/>
        <w:ind w:rightChars="54" w:right="113"/>
      </w:pPr>
      <w:r>
        <w:t xml:space="preserve">A.2.2 </w:t>
      </w:r>
      <w:r>
        <w:rPr>
          <w:rFonts w:hint="eastAsia"/>
        </w:rPr>
        <w:t>水（液体）温度传感器的安装设置</w:t>
      </w:r>
      <w:proofErr w:type="gramStart"/>
      <w:r>
        <w:rPr>
          <w:rFonts w:hint="eastAsia"/>
        </w:rPr>
        <w:t>宜符合</w:t>
      </w:r>
      <w:proofErr w:type="gramEnd"/>
      <w:r>
        <w:rPr>
          <w:rFonts w:hint="eastAsia"/>
        </w:rPr>
        <w:t>下列规定：</w:t>
      </w:r>
    </w:p>
    <w:p w14:paraId="6BE3020E"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水温度传感器的测温范围：</w:t>
      </w:r>
      <w:r>
        <w:rPr>
          <w:rFonts w:hint="eastAsia"/>
        </w:rPr>
        <w:t>0</w:t>
      </w:r>
      <w:r>
        <w:rPr>
          <w:rFonts w:hint="eastAsia"/>
        </w:rPr>
        <w:t>℃</w:t>
      </w:r>
      <w:r>
        <w:rPr>
          <w:rFonts w:hint="eastAsia"/>
        </w:rPr>
        <w:t>~+45</w:t>
      </w:r>
      <w:r>
        <w:rPr>
          <w:rFonts w:hint="eastAsia"/>
        </w:rPr>
        <w:t>℃；</w:t>
      </w:r>
    </w:p>
    <w:p w14:paraId="7ED2BB62"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水温度传感器宜采用温感元件宜采用</w:t>
      </w:r>
      <w:r>
        <w:rPr>
          <w:rFonts w:hint="eastAsia"/>
        </w:rPr>
        <w:t xml:space="preserve"> PT1000 </w:t>
      </w:r>
      <w:r>
        <w:rPr>
          <w:rFonts w:hint="eastAsia"/>
        </w:rPr>
        <w:t>铂电阻，配套高精度温度变送器；</w:t>
      </w:r>
    </w:p>
    <w:p w14:paraId="756B98CF"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水温度传感器宜采用直接与水接触的安装方式，也可以采用带测温套筒的间接式测温方式，配套的不锈钢套筒，测温延迟时间不大于</w:t>
      </w:r>
      <w:r>
        <w:rPr>
          <w:rFonts w:hint="eastAsia"/>
        </w:rPr>
        <w:t xml:space="preserve"> 6 s</w:t>
      </w:r>
      <w:r>
        <w:rPr>
          <w:rFonts w:hint="eastAsia"/>
        </w:rPr>
        <w:t>，或符合《热量表》</w:t>
      </w:r>
      <w:r>
        <w:rPr>
          <w:rFonts w:hint="eastAsia"/>
        </w:rPr>
        <w:t xml:space="preserve">GB/T 32224-2020 </w:t>
      </w:r>
      <w:r>
        <w:rPr>
          <w:rFonts w:hint="eastAsia"/>
        </w:rPr>
        <w:t>的要求。</w:t>
      </w:r>
    </w:p>
    <w:p w14:paraId="3BD220EE" w14:textId="77777777" w:rsidR="000C6277" w:rsidRDefault="002A5A74">
      <w:pPr>
        <w:spacing w:beforeLines="20" w:before="62" w:afterLines="20" w:after="62"/>
        <w:ind w:rightChars="54" w:right="113" w:firstLineChars="200" w:firstLine="420"/>
      </w:pPr>
      <w:r>
        <w:rPr>
          <w:rFonts w:hint="eastAsia"/>
        </w:rPr>
        <w:t xml:space="preserve">d) </w:t>
      </w:r>
      <w:r>
        <w:rPr>
          <w:rFonts w:hint="eastAsia"/>
        </w:rPr>
        <w:t>供回水温度传感器应在本条第</w:t>
      </w:r>
      <w:r>
        <w:rPr>
          <w:rFonts w:hint="eastAsia"/>
        </w:rPr>
        <w:t xml:space="preserve"> 1 </w:t>
      </w:r>
      <w:r>
        <w:rPr>
          <w:rFonts w:hint="eastAsia"/>
        </w:rPr>
        <w:t>款规定的测温范围内，应挑选误差特性相同的传感器配对使用，宜进行配对标定，并出具配对检定证书；</w:t>
      </w:r>
    </w:p>
    <w:p w14:paraId="07461B50" w14:textId="77777777" w:rsidR="000C6277" w:rsidRDefault="002A5A74">
      <w:pPr>
        <w:spacing w:beforeLines="20" w:before="62" w:afterLines="20" w:after="62"/>
        <w:ind w:rightChars="54" w:right="113" w:firstLineChars="200" w:firstLine="420"/>
      </w:pPr>
      <w:r>
        <w:rPr>
          <w:rFonts w:hint="eastAsia"/>
        </w:rPr>
        <w:t xml:space="preserve">e) </w:t>
      </w:r>
      <w:r>
        <w:rPr>
          <w:rFonts w:hint="eastAsia"/>
        </w:rPr>
        <w:t>冷水与冷却水总管上的温度测点应设置备用校正孔。</w:t>
      </w:r>
    </w:p>
    <w:p w14:paraId="27927F2A" w14:textId="77777777" w:rsidR="000C6277" w:rsidRDefault="002A5A74">
      <w:pPr>
        <w:spacing w:beforeLines="20" w:before="62" w:afterLines="20" w:after="62"/>
        <w:ind w:rightChars="54" w:right="113"/>
      </w:pPr>
      <w:r>
        <w:t>A.2.</w:t>
      </w:r>
      <w:r>
        <w:rPr>
          <w:rFonts w:hint="eastAsia"/>
        </w:rPr>
        <w:t>3</w:t>
      </w:r>
      <w:r>
        <w:rPr>
          <w:rFonts w:hint="eastAsia"/>
        </w:rPr>
        <w:t>水（液体）流量传感器的安装设置</w:t>
      </w:r>
      <w:proofErr w:type="gramStart"/>
      <w:r>
        <w:rPr>
          <w:rFonts w:hint="eastAsia"/>
        </w:rPr>
        <w:t>宜符合</w:t>
      </w:r>
      <w:proofErr w:type="gramEnd"/>
      <w:r>
        <w:rPr>
          <w:rFonts w:hint="eastAsia"/>
        </w:rPr>
        <w:t>下列规定：</w:t>
      </w:r>
    </w:p>
    <w:p w14:paraId="3A254374"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水流量传感器的流速范围：</w:t>
      </w:r>
      <w:r>
        <w:rPr>
          <w:rFonts w:hint="eastAsia"/>
        </w:rPr>
        <w:t>0.05 m/s~3.00 m/s</w:t>
      </w:r>
      <w:r>
        <w:rPr>
          <w:rFonts w:hint="eastAsia"/>
        </w:rPr>
        <w:t>；</w:t>
      </w:r>
    </w:p>
    <w:p w14:paraId="429980C6"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水流量传感器宜选用超声波流量传感器或者电磁流量传感器，前后直管段过小或者有其他条件限制的场合，宜选用多声道超声波流量传感器。不能安装管段式流量传感器的，宜安装</w:t>
      </w:r>
      <w:proofErr w:type="gramStart"/>
      <w:r>
        <w:rPr>
          <w:rFonts w:hint="eastAsia"/>
        </w:rPr>
        <w:t>外夹式或者</w:t>
      </w:r>
      <w:proofErr w:type="gramEnd"/>
      <w:r>
        <w:rPr>
          <w:rFonts w:hint="eastAsia"/>
        </w:rPr>
        <w:t>插入式流量传感器；</w:t>
      </w:r>
    </w:p>
    <w:p w14:paraId="15EDF849"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应选用具有瞬态值输出功能的流量传感器；</w:t>
      </w:r>
    </w:p>
    <w:p w14:paraId="655ABF84" w14:textId="77777777" w:rsidR="000C6277" w:rsidRDefault="002A5A74">
      <w:pPr>
        <w:spacing w:beforeLines="20" w:before="62" w:afterLines="20" w:after="62"/>
        <w:ind w:rightChars="54" w:right="113" w:firstLineChars="200" w:firstLine="420"/>
      </w:pPr>
      <w:r>
        <w:rPr>
          <w:rFonts w:hint="eastAsia"/>
        </w:rPr>
        <w:t xml:space="preserve">d) </w:t>
      </w:r>
      <w:r>
        <w:rPr>
          <w:rFonts w:hint="eastAsia"/>
        </w:rPr>
        <w:t>宜选用水流阻力低的产品。</w:t>
      </w:r>
    </w:p>
    <w:p w14:paraId="6572113A" w14:textId="77777777" w:rsidR="000C6277" w:rsidRDefault="002A5A74">
      <w:pPr>
        <w:spacing w:beforeLines="20" w:before="62" w:afterLines="20" w:after="62"/>
        <w:ind w:rightChars="54" w:right="113"/>
      </w:pPr>
      <w:r>
        <w:t>A.2.</w:t>
      </w:r>
      <w:r>
        <w:rPr>
          <w:rFonts w:hint="eastAsia"/>
        </w:rPr>
        <w:t>4</w:t>
      </w:r>
      <w:r>
        <w:rPr>
          <w:rFonts w:hint="eastAsia"/>
        </w:rPr>
        <w:t>用电量的测量仪表安装设置</w:t>
      </w:r>
      <w:proofErr w:type="gramStart"/>
      <w:r>
        <w:rPr>
          <w:rFonts w:hint="eastAsia"/>
        </w:rPr>
        <w:t>宜符合</w:t>
      </w:r>
      <w:proofErr w:type="gramEnd"/>
      <w:r>
        <w:rPr>
          <w:rFonts w:hint="eastAsia"/>
        </w:rPr>
        <w:t>下列规定：</w:t>
      </w:r>
    </w:p>
    <w:p w14:paraId="640BDBF3"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功率测量装置应根据测量的电流、电压和功率因数计算真正的均方根（</w:t>
      </w:r>
      <w:r>
        <w:rPr>
          <w:rFonts w:hint="eastAsia"/>
        </w:rPr>
        <w:t>RMS</w:t>
      </w:r>
      <w:r>
        <w:rPr>
          <w:rFonts w:hint="eastAsia"/>
        </w:rPr>
        <w:t>，</w:t>
      </w:r>
      <w:r>
        <w:rPr>
          <w:rFonts w:hint="eastAsia"/>
        </w:rPr>
        <w:t>Root Mean Square</w:t>
      </w:r>
      <w:r>
        <w:rPr>
          <w:rFonts w:hint="eastAsia"/>
        </w:rPr>
        <w:t>）功率。</w:t>
      </w:r>
    </w:p>
    <w:p w14:paraId="3601D91D"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监测带变频器的设备时，应计入变频器的用电量。</w:t>
      </w:r>
    </w:p>
    <w:p w14:paraId="7FF2ED38"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电机输入功率检测应按现行国家标准《三相异步电动机试验方法》</w:t>
      </w:r>
      <w:r>
        <w:rPr>
          <w:rFonts w:hint="eastAsia"/>
        </w:rPr>
        <w:t xml:space="preserve">GB/T1032 </w:t>
      </w:r>
      <w:r>
        <w:rPr>
          <w:rFonts w:hint="eastAsia"/>
        </w:rPr>
        <w:t>规定的方法进行。宜采用两表（两台单相功率表）法测量，也可采用一台三相功率表或三台单相功率表测量。当采用两表（两台单相功率表）法测量时，电机输入功率应为两表检测功率之</w:t>
      </w:r>
      <w:proofErr w:type="gramStart"/>
      <w:r>
        <w:rPr>
          <w:rFonts w:hint="eastAsia"/>
        </w:rPr>
        <w:t>和</w:t>
      </w:r>
      <w:proofErr w:type="gramEnd"/>
      <w:r>
        <w:rPr>
          <w:rFonts w:hint="eastAsia"/>
        </w:rPr>
        <w:t>。</w:t>
      </w:r>
    </w:p>
    <w:p w14:paraId="25838CAF" w14:textId="77777777" w:rsidR="000C6277" w:rsidRDefault="002A5A74">
      <w:pPr>
        <w:spacing w:beforeLines="20" w:before="62" w:afterLines="20" w:after="62"/>
        <w:ind w:rightChars="54" w:right="113" w:firstLineChars="200" w:firstLine="420"/>
      </w:pPr>
      <w:r>
        <w:rPr>
          <w:rFonts w:hint="eastAsia"/>
        </w:rPr>
        <w:t xml:space="preserve">d) </w:t>
      </w:r>
      <w:r>
        <w:rPr>
          <w:rFonts w:hint="eastAsia"/>
        </w:rPr>
        <w:t>用电量测量仪表宜采用数字功率表。</w:t>
      </w:r>
    </w:p>
    <w:p w14:paraId="42B8DB7C" w14:textId="77777777" w:rsidR="000C6277" w:rsidRDefault="002A5A74">
      <w:pPr>
        <w:spacing w:beforeLines="20" w:before="62" w:afterLines="20" w:after="62"/>
        <w:ind w:rightChars="54" w:right="113"/>
      </w:pPr>
      <w:r>
        <w:t>A.2.</w:t>
      </w:r>
      <w:r>
        <w:rPr>
          <w:rFonts w:hint="eastAsia"/>
        </w:rPr>
        <w:t>5</w:t>
      </w:r>
      <w:r>
        <w:rPr>
          <w:rFonts w:hint="eastAsia"/>
        </w:rPr>
        <w:t>压力（压差）传感器的安装设置</w:t>
      </w:r>
      <w:proofErr w:type="gramStart"/>
      <w:r>
        <w:rPr>
          <w:rFonts w:hint="eastAsia"/>
        </w:rPr>
        <w:t>宜符合</w:t>
      </w:r>
      <w:proofErr w:type="gramEnd"/>
      <w:r>
        <w:rPr>
          <w:rFonts w:hint="eastAsia"/>
        </w:rPr>
        <w:t>下列规定：</w:t>
      </w:r>
    </w:p>
    <w:p w14:paraId="48C8E995" w14:textId="77777777" w:rsidR="000C6277" w:rsidRDefault="002A5A74">
      <w:pPr>
        <w:spacing w:beforeLines="20" w:before="62" w:afterLines="20" w:after="62"/>
        <w:ind w:rightChars="54" w:right="113" w:firstLineChars="200" w:firstLine="420"/>
      </w:pPr>
      <w:r>
        <w:rPr>
          <w:rFonts w:hint="eastAsia"/>
        </w:rPr>
        <w:t>a)</w:t>
      </w:r>
      <w:r>
        <w:rPr>
          <w:rFonts w:hint="eastAsia"/>
        </w:rPr>
        <w:t>压力（压差）传感器的工作压力（压差）应大于该点可能出现的最大压力（压差）的</w:t>
      </w:r>
      <w:r>
        <w:rPr>
          <w:rFonts w:hint="eastAsia"/>
        </w:rPr>
        <w:t xml:space="preserve"> 1.5 </w:t>
      </w:r>
      <w:proofErr w:type="gramStart"/>
      <w:r>
        <w:rPr>
          <w:rFonts w:hint="eastAsia"/>
        </w:rPr>
        <w:t>倍</w:t>
      </w:r>
      <w:proofErr w:type="gramEnd"/>
      <w:r>
        <w:rPr>
          <w:rFonts w:hint="eastAsia"/>
        </w:rPr>
        <w:t>，量程宜为该点压力（压差）正常变化范围的</w:t>
      </w:r>
      <w:r>
        <w:rPr>
          <w:rFonts w:hint="eastAsia"/>
        </w:rPr>
        <w:t xml:space="preserve"> 1.2</w:t>
      </w:r>
      <w:r>
        <w:rPr>
          <w:rFonts w:hint="eastAsia"/>
        </w:rPr>
        <w:t>倍</w:t>
      </w:r>
      <w:r>
        <w:rPr>
          <w:rFonts w:hint="eastAsia"/>
        </w:rPr>
        <w:t xml:space="preserve">~1.3 </w:t>
      </w:r>
      <w:proofErr w:type="gramStart"/>
      <w:r>
        <w:rPr>
          <w:rFonts w:hint="eastAsia"/>
        </w:rPr>
        <w:t>倍</w:t>
      </w:r>
      <w:proofErr w:type="gramEnd"/>
      <w:r>
        <w:rPr>
          <w:rFonts w:hint="eastAsia"/>
        </w:rPr>
        <w:t>；</w:t>
      </w:r>
    </w:p>
    <w:p w14:paraId="5EB5C22F"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在同一建筑层的同一水系统上安装的压力（压差）传感器宜处于同一标高；</w:t>
      </w:r>
    </w:p>
    <w:p w14:paraId="7DE762BB"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测压点</w:t>
      </w:r>
      <w:proofErr w:type="gramStart"/>
      <w:r>
        <w:rPr>
          <w:rFonts w:hint="eastAsia"/>
        </w:rPr>
        <w:t>和取压点</w:t>
      </w:r>
      <w:proofErr w:type="gramEnd"/>
      <w:r>
        <w:rPr>
          <w:rFonts w:hint="eastAsia"/>
        </w:rPr>
        <w:t>的位置应根据系统需要和介质类型确定，并应设在管内流动稳定处且满足产品需要的安装条件。</w:t>
      </w:r>
    </w:p>
    <w:p w14:paraId="30C3A216" w14:textId="77777777" w:rsidR="000C6277" w:rsidRDefault="002A5A74">
      <w:pPr>
        <w:spacing w:beforeLines="20" w:before="62" w:afterLines="20" w:after="62"/>
        <w:ind w:rightChars="54" w:right="113"/>
      </w:pPr>
      <w:r>
        <w:t>A.2.</w:t>
      </w:r>
      <w:r>
        <w:rPr>
          <w:rFonts w:hint="eastAsia"/>
        </w:rPr>
        <w:t xml:space="preserve">6 </w:t>
      </w:r>
      <w:r>
        <w:rPr>
          <w:rFonts w:hint="eastAsia"/>
        </w:rPr>
        <w:t>室外的空气温湿度传感器应置于气象箱内，该气象箱放置在被检测区域内，安装在空气流通并且避免阳光直射的位置。温湿度传感器性能要求如下：</w:t>
      </w:r>
    </w:p>
    <w:p w14:paraId="5C2DED19"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空气温度传感器的测量范围为</w:t>
      </w:r>
      <w:r>
        <w:rPr>
          <w:rFonts w:hint="eastAsia"/>
        </w:rPr>
        <w:t>-40</w:t>
      </w:r>
      <w:r>
        <w:rPr>
          <w:rFonts w:hint="eastAsia"/>
        </w:rPr>
        <w:t>℃</w:t>
      </w:r>
      <w:r>
        <w:rPr>
          <w:rFonts w:hint="eastAsia"/>
        </w:rPr>
        <w:t>~+80</w:t>
      </w:r>
      <w:r>
        <w:rPr>
          <w:rFonts w:hint="eastAsia"/>
        </w:rPr>
        <w:t>℃，在此范围内，其测量精度按计量要求，应满足表</w:t>
      </w:r>
      <w:r>
        <w:rPr>
          <w:rFonts w:hint="eastAsia"/>
        </w:rPr>
        <w:t xml:space="preserve"> 1</w:t>
      </w:r>
      <w:r>
        <w:rPr>
          <w:rFonts w:hint="eastAsia"/>
        </w:rPr>
        <w:t>的要求。</w:t>
      </w:r>
    </w:p>
    <w:p w14:paraId="68EDC061"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湿度传感器的测量范围为</w:t>
      </w:r>
      <w:r>
        <w:rPr>
          <w:rFonts w:hint="eastAsia"/>
        </w:rPr>
        <w:t xml:space="preserve"> 0%~100%</w:t>
      </w:r>
      <w:r>
        <w:rPr>
          <w:rFonts w:hint="eastAsia"/>
        </w:rPr>
        <w:t>，在此范围内，其测量精度按计量要求</w:t>
      </w:r>
      <w:r>
        <w:rPr>
          <w:rFonts w:hint="eastAsia"/>
        </w:rPr>
        <w:t>,</w:t>
      </w:r>
      <w:r>
        <w:rPr>
          <w:rFonts w:hint="eastAsia"/>
        </w:rPr>
        <w:t>，应满足表</w:t>
      </w:r>
      <w:r>
        <w:rPr>
          <w:rFonts w:hint="eastAsia"/>
        </w:rPr>
        <w:t>1</w:t>
      </w:r>
      <w:r>
        <w:rPr>
          <w:rFonts w:hint="eastAsia"/>
        </w:rPr>
        <w:t>的要求。</w:t>
      </w:r>
    </w:p>
    <w:p w14:paraId="03FA4373" w14:textId="77777777" w:rsidR="000C6277" w:rsidRDefault="002A5A74">
      <w:pPr>
        <w:spacing w:beforeLines="20" w:before="62" w:afterLines="20" w:after="62"/>
        <w:ind w:rightChars="54" w:right="113"/>
      </w:pPr>
      <w:r>
        <w:t>A.2.</w:t>
      </w:r>
      <w:r>
        <w:rPr>
          <w:rFonts w:hint="eastAsia"/>
        </w:rPr>
        <w:t xml:space="preserve">7 </w:t>
      </w:r>
      <w:r>
        <w:rPr>
          <w:rFonts w:hint="eastAsia"/>
        </w:rPr>
        <w:t>测量线和控制线应有金属屏蔽层保护，且与测量传感器或信息变送器相连的控制线缆的屏蔽层应连接至接地点。</w:t>
      </w:r>
    </w:p>
    <w:p w14:paraId="32FA5012" w14:textId="77777777" w:rsidR="000C6277" w:rsidRDefault="002A5A74">
      <w:pPr>
        <w:spacing w:beforeLines="20" w:before="62" w:afterLines="20" w:after="62"/>
        <w:ind w:rightChars="54" w:right="113"/>
      </w:pPr>
      <w:r>
        <w:t>A.2.</w:t>
      </w:r>
      <w:r>
        <w:rPr>
          <w:rFonts w:hint="eastAsia"/>
        </w:rPr>
        <w:t xml:space="preserve">8 </w:t>
      </w:r>
      <w:r>
        <w:rPr>
          <w:rFonts w:hint="eastAsia"/>
        </w:rPr>
        <w:t>各测量仪表每年宜进行</w:t>
      </w:r>
      <w:proofErr w:type="gramStart"/>
      <w:r>
        <w:rPr>
          <w:rFonts w:hint="eastAsia"/>
        </w:rPr>
        <w:t>一次维保与</w:t>
      </w:r>
      <w:proofErr w:type="gramEnd"/>
      <w:r>
        <w:rPr>
          <w:rFonts w:hint="eastAsia"/>
        </w:rPr>
        <w:t>校验，对不满足本标准计量精度要求的测量仪表，需进行维修或更换。</w:t>
      </w:r>
    </w:p>
    <w:p w14:paraId="47DE8C58" w14:textId="77777777" w:rsidR="000C6277" w:rsidRDefault="002A5A74">
      <w:pPr>
        <w:spacing w:beforeLines="50" w:before="156" w:afterLines="50" w:after="156" w:line="360" w:lineRule="exact"/>
        <w:outlineLvl w:val="2"/>
        <w:rPr>
          <w:rFonts w:ascii="黑体" w:eastAsia="黑体" w:hAnsi="黑体" w:hint="eastAsia"/>
          <w:szCs w:val="21"/>
        </w:rPr>
      </w:pPr>
      <w:r>
        <w:rPr>
          <w:rFonts w:ascii="黑体" w:eastAsia="黑体" w:hAnsi="黑体"/>
          <w:szCs w:val="21"/>
        </w:rPr>
        <w:t>A.</w:t>
      </w:r>
      <w:r>
        <w:rPr>
          <w:rFonts w:ascii="黑体" w:eastAsia="黑体" w:hAnsi="黑体" w:hint="eastAsia"/>
          <w:szCs w:val="21"/>
        </w:rPr>
        <w:t>3</w:t>
      </w:r>
      <w:r>
        <w:rPr>
          <w:rFonts w:ascii="黑体" w:eastAsia="黑体" w:hAnsi="黑体"/>
          <w:szCs w:val="21"/>
        </w:rPr>
        <w:t xml:space="preserve"> </w:t>
      </w:r>
      <w:r>
        <w:rPr>
          <w:rFonts w:ascii="黑体" w:eastAsia="黑体" w:hAnsi="黑体" w:hint="eastAsia"/>
          <w:szCs w:val="21"/>
        </w:rPr>
        <w:t>监视界面</w:t>
      </w:r>
    </w:p>
    <w:p w14:paraId="3FBAE296" w14:textId="77777777" w:rsidR="000C6277" w:rsidRDefault="002A5A74">
      <w:pPr>
        <w:spacing w:beforeLines="20" w:before="62" w:afterLines="20" w:after="62"/>
        <w:ind w:rightChars="54" w:right="113"/>
      </w:pPr>
      <w:r>
        <w:t>A.</w:t>
      </w:r>
      <w:r>
        <w:rPr>
          <w:rFonts w:hint="eastAsia"/>
        </w:rPr>
        <w:t>3</w:t>
      </w:r>
      <w:r>
        <w:t>.</w:t>
      </w:r>
      <w:r>
        <w:rPr>
          <w:rFonts w:hint="eastAsia"/>
        </w:rPr>
        <w:t>1</w:t>
      </w:r>
      <w:r>
        <w:rPr>
          <w:rFonts w:hint="eastAsia"/>
        </w:rPr>
        <w:t>监测系统监视界面显示内容包括但不限于以下内容：</w:t>
      </w:r>
    </w:p>
    <w:p w14:paraId="7F936D6E"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所有测量点位图及其测量值，测量点位应与项目实际系统流程图一致；</w:t>
      </w:r>
    </w:p>
    <w:p w14:paraId="55DA061A" w14:textId="77777777" w:rsidR="000C6277" w:rsidRDefault="002A5A74">
      <w:pPr>
        <w:spacing w:beforeLines="20" w:before="62" w:afterLines="20" w:after="62"/>
        <w:ind w:rightChars="54" w:right="113" w:firstLineChars="200" w:firstLine="420"/>
      </w:pPr>
      <w:r>
        <w:rPr>
          <w:rFonts w:hint="eastAsia"/>
        </w:rPr>
        <w:t xml:space="preserve">b) </w:t>
      </w:r>
      <w:r>
        <w:rPr>
          <w:rFonts w:hint="eastAsia"/>
        </w:rPr>
        <w:t>冷水机组、末端空气处理设备、冷水泵、冷却水泵、冷却塔等主要设备的运行状态以及主要运行参数；</w:t>
      </w:r>
    </w:p>
    <w:p w14:paraId="2828F813" w14:textId="77777777" w:rsidR="000C6277" w:rsidRDefault="002A5A74">
      <w:pPr>
        <w:spacing w:beforeLines="20" w:before="62" w:afterLines="20" w:after="62"/>
        <w:ind w:rightChars="54" w:right="113" w:firstLineChars="200" w:firstLine="420"/>
      </w:pPr>
      <w:r>
        <w:rPr>
          <w:rFonts w:hint="eastAsia"/>
        </w:rPr>
        <w:t xml:space="preserve">c) </w:t>
      </w:r>
      <w:r>
        <w:rPr>
          <w:rFonts w:hint="eastAsia"/>
        </w:rPr>
        <w:t>系统总制冷量和总排热量；</w:t>
      </w:r>
    </w:p>
    <w:p w14:paraId="46C1C891" w14:textId="77777777" w:rsidR="000C6277" w:rsidRDefault="002A5A74">
      <w:pPr>
        <w:spacing w:beforeLines="20" w:before="62" w:afterLines="20" w:after="62"/>
        <w:ind w:rightChars="54" w:right="113" w:firstLineChars="200" w:firstLine="420"/>
      </w:pPr>
      <w:r>
        <w:rPr>
          <w:rFonts w:hint="eastAsia"/>
        </w:rPr>
        <w:t xml:space="preserve">d) </w:t>
      </w:r>
      <w:r>
        <w:rPr>
          <w:rFonts w:hint="eastAsia"/>
        </w:rPr>
        <w:t>制冷机房系统的能效比；</w:t>
      </w:r>
    </w:p>
    <w:p w14:paraId="13385073" w14:textId="77777777" w:rsidR="000C6277" w:rsidRDefault="002A5A74">
      <w:pPr>
        <w:spacing w:beforeLines="20" w:before="62" w:afterLines="20" w:after="62"/>
        <w:ind w:rightChars="54" w:right="113" w:firstLineChars="200" w:firstLine="420"/>
      </w:pPr>
      <w:r>
        <w:rPr>
          <w:rFonts w:hint="eastAsia"/>
        </w:rPr>
        <w:t xml:space="preserve">e) </w:t>
      </w:r>
      <w:r>
        <w:rPr>
          <w:rFonts w:hint="eastAsia"/>
        </w:rPr>
        <w:t>制冷机房系统的能量平衡系数；</w:t>
      </w:r>
    </w:p>
    <w:p w14:paraId="72730339" w14:textId="77777777" w:rsidR="000C6277" w:rsidRDefault="002A5A74">
      <w:pPr>
        <w:spacing w:beforeLines="20" w:before="62" w:afterLines="20" w:after="62"/>
        <w:ind w:rightChars="54" w:right="113" w:firstLineChars="200" w:firstLine="420"/>
      </w:pPr>
      <w:r>
        <w:rPr>
          <w:rFonts w:hint="eastAsia"/>
        </w:rPr>
        <w:t xml:space="preserve">f) </w:t>
      </w:r>
      <w:r>
        <w:rPr>
          <w:rFonts w:hint="eastAsia"/>
        </w:rPr>
        <w:t>室外干球温度和湿球温度；</w:t>
      </w:r>
    </w:p>
    <w:p w14:paraId="414F8B6E" w14:textId="77777777" w:rsidR="000C6277" w:rsidRDefault="002A5A74">
      <w:pPr>
        <w:spacing w:beforeLines="20" w:before="62" w:afterLines="20" w:after="62"/>
        <w:ind w:rightChars="54" w:right="113" w:firstLineChars="200" w:firstLine="420"/>
      </w:pPr>
      <w:r>
        <w:rPr>
          <w:rFonts w:hint="eastAsia"/>
        </w:rPr>
        <w:t xml:space="preserve">g) </w:t>
      </w:r>
      <w:r>
        <w:rPr>
          <w:rFonts w:hint="eastAsia"/>
        </w:rPr>
        <w:t>室内回风和出风干球温度和湿球温度；</w:t>
      </w:r>
    </w:p>
    <w:p w14:paraId="23A4E031" w14:textId="77777777" w:rsidR="000C6277" w:rsidRDefault="002A5A74">
      <w:pPr>
        <w:spacing w:beforeLines="20" w:before="62" w:afterLines="20" w:after="62"/>
        <w:ind w:rightChars="54" w:right="113" w:firstLineChars="200" w:firstLine="420"/>
      </w:pPr>
      <w:r>
        <w:rPr>
          <w:rFonts w:hint="eastAsia"/>
        </w:rPr>
        <w:t xml:space="preserve">h) </w:t>
      </w:r>
      <w:r>
        <w:rPr>
          <w:rFonts w:hint="eastAsia"/>
        </w:rPr>
        <w:t>室外气象参数、制冷机房系统以及主要设备的运行参数与能效指标随时间变化的趋势图；</w:t>
      </w:r>
    </w:p>
    <w:p w14:paraId="07397A7E" w14:textId="77777777" w:rsidR="000C6277" w:rsidRDefault="002A5A74">
      <w:pPr>
        <w:spacing w:beforeLines="20" w:before="62" w:afterLines="20" w:after="62"/>
        <w:ind w:rightChars="54" w:right="113" w:firstLineChars="200" w:firstLine="420"/>
      </w:pPr>
      <w:r>
        <w:rPr>
          <w:rFonts w:hint="eastAsia"/>
        </w:rPr>
        <w:t xml:space="preserve">I) </w:t>
      </w:r>
      <w:r>
        <w:rPr>
          <w:rFonts w:hint="eastAsia"/>
        </w:rPr>
        <w:t>制冷系统以及主要设备的能效与能耗统计分析图。</w:t>
      </w:r>
    </w:p>
    <w:p w14:paraId="431CDA36" w14:textId="77777777" w:rsidR="000C6277" w:rsidRDefault="002A5A74">
      <w:pPr>
        <w:spacing w:beforeLines="20" w:before="62" w:afterLines="20" w:after="62" w:line="360" w:lineRule="exact"/>
        <w:outlineLvl w:val="2"/>
      </w:pPr>
      <w:r>
        <w:t>A.</w:t>
      </w:r>
      <w:r>
        <w:rPr>
          <w:rFonts w:hint="eastAsia"/>
        </w:rPr>
        <w:t>3</w:t>
      </w:r>
      <w:r>
        <w:t>.</w:t>
      </w:r>
      <w:r>
        <w:rPr>
          <w:rFonts w:hint="eastAsia"/>
        </w:rPr>
        <w:t>2</w:t>
      </w:r>
      <w:r>
        <w:rPr>
          <w:rFonts w:hint="eastAsia"/>
        </w:rPr>
        <w:t>监测系统宜在单独的界面上显示各台冷水机组、水泵及冷却塔风机的瞬时相电压、电流、功率因数、功率和视在功率等以及累计的耗电量等内容。</w:t>
      </w:r>
    </w:p>
    <w:p w14:paraId="44EC2A6D" w14:textId="77777777" w:rsidR="000C6277" w:rsidRDefault="002A5A74">
      <w:pPr>
        <w:spacing w:beforeLines="20" w:before="62" w:afterLines="20" w:after="62" w:line="360" w:lineRule="exact"/>
        <w:outlineLvl w:val="2"/>
      </w:pPr>
      <w:r>
        <w:t>A.</w:t>
      </w:r>
      <w:r>
        <w:rPr>
          <w:rFonts w:hint="eastAsia"/>
        </w:rPr>
        <w:t>3</w:t>
      </w:r>
      <w:r>
        <w:t>.</w:t>
      </w:r>
      <w:r>
        <w:rPr>
          <w:rFonts w:hint="eastAsia"/>
        </w:rPr>
        <w:t>3</w:t>
      </w:r>
      <w:r>
        <w:rPr>
          <w:rFonts w:hint="eastAsia"/>
        </w:rPr>
        <w:t>监测系统宜以随时间变化的趋势图显示下列的冷水机组的实时参数和制冷机房的设定值：</w:t>
      </w:r>
    </w:p>
    <w:p w14:paraId="33246526" w14:textId="77777777" w:rsidR="000C6277" w:rsidRDefault="002A5A74">
      <w:pPr>
        <w:spacing w:beforeLines="20" w:before="62" w:afterLines="20" w:after="62"/>
        <w:ind w:rightChars="54" w:right="113" w:firstLineChars="200" w:firstLine="420"/>
      </w:pPr>
      <w:r>
        <w:rPr>
          <w:rFonts w:hint="eastAsia"/>
        </w:rPr>
        <w:t xml:space="preserve">a) </w:t>
      </w:r>
      <w:r>
        <w:rPr>
          <w:rFonts w:hint="eastAsia"/>
        </w:rPr>
        <w:t>冷水机组的实时参数，包括启停状态、有功功率、有功电能、视在功率、相电流、相电压、相功率因数、相全载电流、</w:t>
      </w:r>
      <w:proofErr w:type="gramStart"/>
      <w:r>
        <w:rPr>
          <w:rFonts w:hint="eastAsia"/>
        </w:rPr>
        <w:t>相部分</w:t>
      </w:r>
      <w:proofErr w:type="gramEnd"/>
      <w:r>
        <w:rPr>
          <w:rFonts w:hint="eastAsia"/>
        </w:rPr>
        <w:t>负荷以及蒸发器和冷凝器的趋近温度；</w:t>
      </w:r>
    </w:p>
    <w:p w14:paraId="16493C92" w14:textId="77777777" w:rsidR="000C6277" w:rsidRDefault="002A5A74">
      <w:pPr>
        <w:spacing w:beforeLines="20" w:before="62" w:afterLines="20" w:after="62" w:line="360" w:lineRule="exact"/>
        <w:ind w:firstLineChars="200" w:firstLine="420"/>
        <w:outlineLvl w:val="2"/>
      </w:pPr>
      <w:r>
        <w:rPr>
          <w:rFonts w:hint="eastAsia"/>
        </w:rPr>
        <w:t xml:space="preserve">b) </w:t>
      </w:r>
      <w:r>
        <w:rPr>
          <w:rFonts w:hint="eastAsia"/>
        </w:rPr>
        <w:t>制冷系统参数的设定值，包括冷水供水温度设定值、冷水回水温度设定值、冷水流量变化率设定值、最大电流限制设定值和水压差设定值。</w:t>
      </w:r>
    </w:p>
    <w:p w14:paraId="12A577BF" w14:textId="77777777" w:rsidR="000C6277" w:rsidRDefault="002A5A74">
      <w:pPr>
        <w:spacing w:beforeLines="20" w:before="62" w:afterLines="20" w:after="62" w:line="360" w:lineRule="exact"/>
        <w:outlineLvl w:val="2"/>
      </w:pPr>
      <w:r>
        <w:t>A.</w:t>
      </w:r>
      <w:r>
        <w:rPr>
          <w:rFonts w:hint="eastAsia"/>
        </w:rPr>
        <w:t>3</w:t>
      </w:r>
      <w:r>
        <w:t>.</w:t>
      </w:r>
      <w:r>
        <w:rPr>
          <w:rFonts w:hint="eastAsia"/>
        </w:rPr>
        <w:t>4</w:t>
      </w:r>
      <w:r>
        <w:rPr>
          <w:rFonts w:hint="eastAsia"/>
        </w:rPr>
        <w:t>监测系统宜采用滑动平均法对监视数据进行平滑处理。</w:t>
      </w:r>
    </w:p>
    <w:p w14:paraId="70EF9188" w14:textId="77777777" w:rsidR="000C6277" w:rsidRDefault="002A5A74">
      <w:pPr>
        <w:spacing w:beforeLines="50" w:before="156" w:afterLines="50" w:after="156" w:line="360" w:lineRule="exact"/>
        <w:outlineLvl w:val="2"/>
        <w:rPr>
          <w:rFonts w:ascii="黑体" w:eastAsia="黑体" w:hAnsi="黑体" w:hint="eastAsia"/>
          <w:szCs w:val="21"/>
        </w:rPr>
      </w:pPr>
      <w:r>
        <w:rPr>
          <w:rFonts w:ascii="黑体" w:eastAsia="黑体" w:hAnsi="黑体"/>
          <w:szCs w:val="21"/>
        </w:rPr>
        <w:t>A.</w:t>
      </w:r>
      <w:r>
        <w:rPr>
          <w:rFonts w:ascii="黑体" w:eastAsia="黑体" w:hAnsi="黑体" w:hint="eastAsia"/>
          <w:szCs w:val="21"/>
        </w:rPr>
        <w:t>4</w:t>
      </w:r>
      <w:r>
        <w:rPr>
          <w:rFonts w:ascii="黑体" w:eastAsia="黑体" w:hAnsi="黑体"/>
          <w:szCs w:val="21"/>
        </w:rPr>
        <w:t xml:space="preserve"> </w:t>
      </w:r>
      <w:r>
        <w:rPr>
          <w:rFonts w:ascii="黑体" w:eastAsia="黑体" w:hAnsi="黑体" w:hint="eastAsia"/>
          <w:szCs w:val="21"/>
        </w:rPr>
        <w:t>数据存储</w:t>
      </w:r>
    </w:p>
    <w:p w14:paraId="31AF029F" w14:textId="77777777" w:rsidR="000C6277" w:rsidRDefault="002A5A74">
      <w:pPr>
        <w:spacing w:beforeLines="20" w:before="62" w:afterLines="20" w:after="62"/>
        <w:ind w:rightChars="54" w:right="113"/>
      </w:pPr>
      <w:r>
        <w:t>A.</w:t>
      </w:r>
      <w:r>
        <w:rPr>
          <w:rFonts w:hint="eastAsia"/>
        </w:rPr>
        <w:t>4</w:t>
      </w:r>
      <w:r>
        <w:t>.</w:t>
      </w:r>
      <w:r>
        <w:rPr>
          <w:rFonts w:hint="eastAsia"/>
        </w:rPr>
        <w:t>1</w:t>
      </w:r>
      <w:r>
        <w:rPr>
          <w:rFonts w:hint="eastAsia"/>
        </w:rPr>
        <w:t>监测系统应定期自动将数据存储入数据库，且记录的数据应能以开放通用的文件格式导出，所有数据应标记数据记录的时间信息。</w:t>
      </w:r>
    </w:p>
    <w:p w14:paraId="22045D1D" w14:textId="77777777" w:rsidR="000C6277" w:rsidRDefault="002A5A74">
      <w:pPr>
        <w:spacing w:beforeLines="20" w:before="62" w:afterLines="20" w:after="62"/>
        <w:ind w:rightChars="54" w:right="113"/>
      </w:pPr>
      <w:r>
        <w:t>A.</w:t>
      </w:r>
      <w:r>
        <w:rPr>
          <w:rFonts w:hint="eastAsia"/>
        </w:rPr>
        <w:t>4</w:t>
      </w:r>
      <w:r>
        <w:t>.</w:t>
      </w:r>
      <w:r>
        <w:rPr>
          <w:rFonts w:hint="eastAsia"/>
        </w:rPr>
        <w:t>2</w:t>
      </w:r>
      <w:r>
        <w:rPr>
          <w:rFonts w:hint="eastAsia"/>
        </w:rPr>
        <w:t>数据应以便于数据分析和运行检查的方式进行分组记录和显示。</w:t>
      </w:r>
    </w:p>
    <w:p w14:paraId="1C74E2BA" w14:textId="77777777" w:rsidR="000C6277" w:rsidRDefault="002A5A74">
      <w:pPr>
        <w:spacing w:beforeLines="20" w:before="62" w:afterLines="20" w:after="62"/>
        <w:ind w:rightChars="54" w:right="113"/>
      </w:pPr>
      <w:r>
        <w:t>A.</w:t>
      </w:r>
      <w:r>
        <w:rPr>
          <w:rFonts w:hint="eastAsia"/>
        </w:rPr>
        <w:t>4</w:t>
      </w:r>
      <w:r>
        <w:t>.</w:t>
      </w:r>
      <w:r>
        <w:rPr>
          <w:rFonts w:hint="eastAsia"/>
        </w:rPr>
        <w:t>3</w:t>
      </w:r>
      <w:r>
        <w:rPr>
          <w:rFonts w:hint="eastAsia"/>
        </w:rPr>
        <w:t>删除或修改数据库数据的权限应采用密码保护。</w:t>
      </w:r>
    </w:p>
    <w:p w14:paraId="4B2AAE18" w14:textId="77777777" w:rsidR="000C6277" w:rsidRDefault="002A5A74">
      <w:pPr>
        <w:spacing w:beforeLines="20" w:before="62" w:afterLines="20" w:after="62"/>
        <w:ind w:rightChars="54" w:right="113"/>
      </w:pPr>
      <w:r>
        <w:t>A.</w:t>
      </w:r>
      <w:r>
        <w:rPr>
          <w:rFonts w:hint="eastAsia"/>
        </w:rPr>
        <w:t>4</w:t>
      </w:r>
      <w:r>
        <w:t>.</w:t>
      </w:r>
      <w:r>
        <w:rPr>
          <w:rFonts w:hint="eastAsia"/>
        </w:rPr>
        <w:t>4</w:t>
      </w:r>
      <w:r>
        <w:rPr>
          <w:rFonts w:hint="eastAsia"/>
        </w:rPr>
        <w:t>当数据通信功能中断时，建筑管理系统或能源管理系统应在通信恢复后自动从现场控制器将数据导入并保存。</w:t>
      </w:r>
    </w:p>
    <w:p w14:paraId="3F65B539" w14:textId="77777777" w:rsidR="000C6277" w:rsidRDefault="000C6277">
      <w:pPr>
        <w:ind w:rightChars="54" w:right="113" w:firstLineChars="200" w:firstLine="420"/>
      </w:pPr>
    </w:p>
    <w:p w14:paraId="3BE611C4" w14:textId="77777777" w:rsidR="000C6277" w:rsidRDefault="002A5A74">
      <w:pPr>
        <w:pStyle w:val="aff2"/>
        <w:ind w:firstLineChars="0" w:firstLine="0"/>
        <w:jc w:val="center"/>
      </w:pPr>
      <w:r>
        <w:rPr>
          <w:noProof/>
        </w:rPr>
        <mc:AlternateContent>
          <mc:Choice Requires="wps">
            <w:drawing>
              <wp:inline distT="0" distB="0" distL="114300" distR="114300" wp14:anchorId="53A83FB1" wp14:editId="78A040D0">
                <wp:extent cx="1461135" cy="0"/>
                <wp:effectExtent l="0" t="0" r="0" b="0"/>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a:off x="0" y="0"/>
                          <a:ext cx="1461600" cy="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6246642F"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1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" strokecolor="windowText" strokeweight="1pt">
                <v:stroke joinstyle="miter"/>
                <o:lock v:ext="edit" rotation="t" shapetype="f"/>
                <w10:anchorlock/>
              </v:line>
            </w:pict>
          </mc:Fallback>
        </mc:AlternateContent>
      </w:r>
    </w:p>
    <w:p w14:paraId="04445FAD" w14:textId="77777777" w:rsidR="000C6277" w:rsidRDefault="000C6277">
      <w:pPr>
        <w:pStyle w:val="aff2"/>
        <w:ind w:firstLineChars="0" w:firstLine="0"/>
        <w:jc w:val="center"/>
      </w:pPr>
    </w:p>
    <w:p w14:paraId="4E1730A9" w14:textId="77777777" w:rsidR="000C6277" w:rsidRDefault="000C6277">
      <w:pPr>
        <w:pStyle w:val="aff2"/>
        <w:ind w:firstLineChars="0" w:firstLine="0"/>
        <w:jc w:val="center"/>
      </w:pPr>
    </w:p>
    <w:p w14:paraId="6AB2A1CD" w14:textId="77777777" w:rsidR="000C6277" w:rsidRDefault="000C6277">
      <w:pPr>
        <w:pStyle w:val="aff2"/>
        <w:ind w:firstLineChars="0" w:firstLine="0"/>
        <w:jc w:val="center"/>
      </w:pPr>
    </w:p>
    <w:p w14:paraId="61F63094" w14:textId="77777777" w:rsidR="000C6277" w:rsidRDefault="000C6277">
      <w:pPr>
        <w:pStyle w:val="aff2"/>
        <w:ind w:firstLineChars="0" w:firstLine="0"/>
        <w:jc w:val="center"/>
      </w:pPr>
    </w:p>
    <w:p w14:paraId="3CB28850" w14:textId="77777777" w:rsidR="000C6277" w:rsidRDefault="000C6277">
      <w:pPr>
        <w:pStyle w:val="aff2"/>
        <w:ind w:firstLineChars="0" w:firstLine="0"/>
        <w:jc w:val="center"/>
      </w:pPr>
    </w:p>
    <w:p w14:paraId="28244A24" w14:textId="77777777" w:rsidR="000C6277" w:rsidRDefault="000C6277">
      <w:pPr>
        <w:pStyle w:val="aff2"/>
        <w:ind w:firstLineChars="0" w:firstLine="0"/>
        <w:jc w:val="center"/>
      </w:pPr>
    </w:p>
    <w:p w14:paraId="133D2232" w14:textId="77777777" w:rsidR="000C6277" w:rsidRDefault="000C6277">
      <w:pPr>
        <w:pStyle w:val="aff2"/>
        <w:ind w:firstLineChars="0" w:firstLine="0"/>
        <w:jc w:val="center"/>
      </w:pPr>
    </w:p>
    <w:p w14:paraId="2B5586D9" w14:textId="77777777" w:rsidR="000C6277" w:rsidRDefault="000C6277">
      <w:pPr>
        <w:pStyle w:val="aff2"/>
        <w:ind w:firstLineChars="0" w:firstLine="0"/>
        <w:jc w:val="center"/>
      </w:pPr>
    </w:p>
    <w:p w14:paraId="0B22EC88" w14:textId="77777777" w:rsidR="000C6277" w:rsidRDefault="000C6277">
      <w:pPr>
        <w:pStyle w:val="aff2"/>
        <w:ind w:firstLineChars="0" w:firstLine="0"/>
        <w:jc w:val="center"/>
      </w:pPr>
    </w:p>
    <w:p w14:paraId="55D8CBA3" w14:textId="77777777" w:rsidR="000C6277" w:rsidRDefault="000C6277">
      <w:pPr>
        <w:pStyle w:val="aff2"/>
        <w:ind w:firstLineChars="0" w:firstLine="0"/>
        <w:jc w:val="center"/>
      </w:pPr>
    </w:p>
    <w:p w14:paraId="790908D3" w14:textId="77777777" w:rsidR="000C6277" w:rsidRDefault="000C6277">
      <w:pPr>
        <w:pStyle w:val="aff2"/>
        <w:ind w:firstLineChars="0" w:firstLine="0"/>
        <w:jc w:val="center"/>
      </w:pPr>
    </w:p>
    <w:p w14:paraId="6AA473F8" w14:textId="77777777" w:rsidR="000C6277" w:rsidRDefault="000C6277">
      <w:pPr>
        <w:pStyle w:val="aff2"/>
        <w:ind w:firstLineChars="0" w:firstLine="0"/>
        <w:jc w:val="center"/>
      </w:pPr>
    </w:p>
    <w:p w14:paraId="4201F1E5" w14:textId="77777777" w:rsidR="000C6277" w:rsidRDefault="000C6277">
      <w:pPr>
        <w:pStyle w:val="aff2"/>
        <w:ind w:firstLineChars="0" w:firstLine="0"/>
        <w:jc w:val="center"/>
      </w:pPr>
    </w:p>
    <w:p w14:paraId="5FA9C13F" w14:textId="77777777" w:rsidR="000C6277" w:rsidRDefault="000C6277">
      <w:pPr>
        <w:pStyle w:val="aff2"/>
        <w:ind w:firstLineChars="0" w:firstLine="0"/>
        <w:jc w:val="center"/>
      </w:pPr>
    </w:p>
    <w:p w14:paraId="0E676CAD" w14:textId="77777777" w:rsidR="000C6277" w:rsidRDefault="000C6277">
      <w:pPr>
        <w:pStyle w:val="aff2"/>
        <w:ind w:firstLineChars="0" w:firstLine="0"/>
        <w:jc w:val="center"/>
      </w:pPr>
    </w:p>
    <w:p w14:paraId="30C0D3B5" w14:textId="77777777" w:rsidR="000C6277" w:rsidRDefault="000C6277">
      <w:pPr>
        <w:pStyle w:val="aff2"/>
        <w:ind w:firstLineChars="0" w:firstLine="0"/>
        <w:jc w:val="center"/>
      </w:pPr>
    </w:p>
    <w:p w14:paraId="70869CB2" w14:textId="77777777" w:rsidR="000C6277" w:rsidRDefault="000C6277">
      <w:pPr>
        <w:pStyle w:val="aff2"/>
        <w:ind w:firstLineChars="0" w:firstLine="0"/>
        <w:jc w:val="center"/>
      </w:pPr>
    </w:p>
    <w:p w14:paraId="77363F9D" w14:textId="77777777" w:rsidR="000C6277" w:rsidRDefault="000C6277">
      <w:pPr>
        <w:pStyle w:val="aff2"/>
        <w:ind w:firstLineChars="0" w:firstLine="0"/>
        <w:jc w:val="center"/>
      </w:pPr>
    </w:p>
    <w:p w14:paraId="77335A0D" w14:textId="77777777" w:rsidR="000C6277" w:rsidRDefault="002A5A74">
      <w:pPr>
        <w:jc w:val="center"/>
        <w:rPr>
          <w:rFonts w:ascii="宋体" w:hAnsi="宋体" w:hint="eastAsia"/>
          <w:b/>
          <w:bCs/>
          <w:sz w:val="30"/>
          <w:szCs w:val="30"/>
        </w:rPr>
      </w:pPr>
      <w:r>
        <w:rPr>
          <w:rFonts w:ascii="宋体" w:hAnsi="宋体" w:hint="eastAsia"/>
          <w:b/>
          <w:bCs/>
          <w:sz w:val="30"/>
          <w:szCs w:val="30"/>
        </w:rPr>
        <w:t>中国制冷空调工业协会标准</w:t>
      </w:r>
    </w:p>
    <w:p w14:paraId="081293D8" w14:textId="77777777" w:rsidR="000C6277" w:rsidRDefault="002A5A74">
      <w:pPr>
        <w:jc w:val="center"/>
        <w:rPr>
          <w:rFonts w:ascii="宋体" w:hAnsi="宋体" w:hint="eastAsia"/>
          <w:b/>
          <w:bCs/>
          <w:sz w:val="30"/>
          <w:szCs w:val="30"/>
        </w:rPr>
      </w:pPr>
      <w:proofErr w:type="gramStart"/>
      <w:r>
        <w:rPr>
          <w:rFonts w:ascii="宋体" w:hAnsi="宋体" w:hint="eastAsia"/>
          <w:b/>
          <w:bCs/>
          <w:sz w:val="30"/>
          <w:szCs w:val="30"/>
        </w:rPr>
        <w:t>《</w:t>
      </w:r>
      <w:proofErr w:type="gramEnd"/>
      <w:r>
        <w:rPr>
          <w:rFonts w:ascii="宋体" w:hAnsi="宋体" w:hint="eastAsia"/>
          <w:b/>
          <w:bCs/>
          <w:sz w:val="30"/>
          <w:szCs w:val="30"/>
        </w:rPr>
        <w:t>暖通空调系统运行能效评价方法</w:t>
      </w:r>
    </w:p>
    <w:p w14:paraId="4BBE8755" w14:textId="77777777" w:rsidR="000C6277" w:rsidRDefault="002A5A74">
      <w:pPr>
        <w:jc w:val="center"/>
        <w:rPr>
          <w:rFonts w:ascii="宋体" w:hAnsi="宋体" w:hint="eastAsia"/>
          <w:b/>
          <w:bCs/>
          <w:sz w:val="30"/>
          <w:szCs w:val="30"/>
        </w:rPr>
      </w:pPr>
      <w:r>
        <w:rPr>
          <w:rFonts w:ascii="宋体" w:hAnsi="宋体" w:hint="eastAsia"/>
          <w:b/>
          <w:bCs/>
          <w:sz w:val="30"/>
          <w:szCs w:val="30"/>
        </w:rPr>
        <w:t>第</w:t>
      </w:r>
      <w:r>
        <w:rPr>
          <w:rFonts w:ascii="宋体" w:hAnsi="宋体" w:hint="eastAsia"/>
          <w:b/>
          <w:bCs/>
          <w:sz w:val="30"/>
          <w:szCs w:val="30"/>
        </w:rPr>
        <w:t>2</w:t>
      </w:r>
      <w:r>
        <w:rPr>
          <w:rFonts w:ascii="宋体" w:hAnsi="宋体" w:hint="eastAsia"/>
          <w:b/>
          <w:bCs/>
          <w:sz w:val="30"/>
          <w:szCs w:val="30"/>
        </w:rPr>
        <w:t>部分：冷水机组》</w:t>
      </w:r>
    </w:p>
    <w:p w14:paraId="675A94C1" w14:textId="77777777" w:rsidR="000C6277" w:rsidRDefault="002A5A74">
      <w:pPr>
        <w:jc w:val="center"/>
        <w:rPr>
          <w:rFonts w:ascii="宋体" w:hAnsi="宋体" w:hint="eastAsia"/>
          <w:b/>
          <w:bCs/>
          <w:sz w:val="30"/>
          <w:szCs w:val="30"/>
        </w:rPr>
      </w:pPr>
      <w:r>
        <w:rPr>
          <w:rFonts w:ascii="宋体" w:hAnsi="宋体" w:hint="eastAsia"/>
          <w:b/>
          <w:bCs/>
          <w:sz w:val="30"/>
          <w:szCs w:val="30"/>
        </w:rPr>
        <w:t>编制说明</w:t>
      </w:r>
    </w:p>
    <w:p w14:paraId="190997E4" w14:textId="77777777" w:rsidR="000C6277" w:rsidRDefault="002A5A74">
      <w:pPr>
        <w:pStyle w:val="21"/>
        <w:spacing w:beforeLines="100" w:before="312" w:afterLines="100" w:after="312"/>
        <w:rPr>
          <w:rFonts w:ascii="黑体" w:eastAsia="黑体" w:hAnsi="黑体" w:cs="黑体" w:hint="eastAsia"/>
          <w:b w:val="0"/>
          <w:bCs w:val="0"/>
          <w:sz w:val="21"/>
          <w:szCs w:val="21"/>
          <w:shd w:val="clear" w:color="auto" w:fill="FFFFFF"/>
        </w:rPr>
      </w:pPr>
      <w:bookmarkStart w:id="51" w:name="_Toc2486"/>
      <w:bookmarkStart w:id="52" w:name="_Toc10076"/>
      <w:bookmarkStart w:id="53" w:name="_Toc9228"/>
      <w:bookmarkStart w:id="54" w:name="_Toc26326"/>
      <w:bookmarkStart w:id="55" w:name="_Toc9989"/>
      <w:r>
        <w:rPr>
          <w:rFonts w:ascii="黑体" w:eastAsia="黑体" w:hAnsi="黑体" w:cs="黑体" w:hint="eastAsia"/>
          <w:b w:val="0"/>
          <w:bCs w:val="0"/>
          <w:sz w:val="21"/>
          <w:szCs w:val="21"/>
          <w:shd w:val="clear" w:color="auto" w:fill="FFFFFF"/>
        </w:rPr>
        <w:t xml:space="preserve">1  </w:t>
      </w:r>
      <w:r>
        <w:rPr>
          <w:rFonts w:ascii="黑体" w:eastAsia="黑体" w:hAnsi="黑体" w:cs="黑体" w:hint="eastAsia"/>
          <w:b w:val="0"/>
          <w:bCs w:val="0"/>
          <w:sz w:val="21"/>
          <w:szCs w:val="21"/>
          <w:shd w:val="clear" w:color="auto" w:fill="FFFFFF"/>
        </w:rPr>
        <w:t>工作简况</w:t>
      </w:r>
      <w:bookmarkEnd w:id="51"/>
      <w:bookmarkEnd w:id="52"/>
      <w:bookmarkEnd w:id="53"/>
      <w:bookmarkEnd w:id="54"/>
      <w:bookmarkEnd w:id="55"/>
    </w:p>
    <w:p w14:paraId="2014CF43" w14:textId="77777777" w:rsidR="000C6277" w:rsidRDefault="002A5A74">
      <w:pPr>
        <w:pStyle w:val="31"/>
        <w:spacing w:beforeLines="50" w:before="156" w:afterLines="50" w:after="156"/>
        <w:rPr>
          <w:rFonts w:ascii="黑体" w:eastAsia="黑体" w:hAnsi="黑体" w:cs="黑体" w:hint="eastAsia"/>
          <w:b w:val="0"/>
          <w:bCs w:val="0"/>
          <w:sz w:val="21"/>
          <w:szCs w:val="21"/>
          <w:shd w:val="clear" w:color="auto" w:fill="FFFFFF"/>
        </w:rPr>
      </w:pPr>
      <w:bookmarkStart w:id="56" w:name="_Toc27015"/>
      <w:bookmarkStart w:id="57" w:name="_Toc7482"/>
      <w:bookmarkStart w:id="58" w:name="_Toc32151"/>
      <w:bookmarkStart w:id="59" w:name="_Toc29100"/>
      <w:bookmarkStart w:id="60" w:name="_Toc26055"/>
      <w:r>
        <w:rPr>
          <w:rFonts w:ascii="黑体" w:eastAsia="黑体" w:hAnsi="黑体" w:cs="黑体" w:hint="eastAsia"/>
          <w:b w:val="0"/>
          <w:bCs w:val="0"/>
          <w:sz w:val="21"/>
          <w:szCs w:val="21"/>
          <w:shd w:val="clear" w:color="auto" w:fill="FFFFFF"/>
        </w:rPr>
        <w:t xml:space="preserve">1.1 </w:t>
      </w:r>
      <w:r>
        <w:rPr>
          <w:rFonts w:ascii="黑体" w:eastAsia="黑体" w:hAnsi="黑体" w:cs="黑体" w:hint="eastAsia"/>
          <w:b w:val="0"/>
          <w:bCs w:val="0"/>
          <w:sz w:val="21"/>
          <w:szCs w:val="21"/>
          <w:shd w:val="clear" w:color="auto" w:fill="FFFFFF"/>
        </w:rPr>
        <w:t>任务来源</w:t>
      </w:r>
      <w:bookmarkEnd w:id="56"/>
      <w:bookmarkEnd w:id="57"/>
      <w:bookmarkEnd w:id="58"/>
      <w:bookmarkEnd w:id="59"/>
      <w:bookmarkEnd w:id="60"/>
    </w:p>
    <w:p w14:paraId="595FF11D" w14:textId="77777777" w:rsidR="000C6277" w:rsidRDefault="002A5A74">
      <w:pPr>
        <w:ind w:firstLineChars="200" w:firstLine="420"/>
      </w:pPr>
      <w:r>
        <w:rPr>
          <w:rFonts w:hint="eastAsia"/>
        </w:rPr>
        <w:t>暖通空调系统主要应用于建筑空气调节设备。据统计，</w:t>
      </w:r>
      <w:r>
        <w:rPr>
          <w:rFonts w:hint="eastAsia"/>
        </w:rPr>
        <w:t>国内社会总能耗中建筑能耗占</w:t>
      </w:r>
      <w:r>
        <w:rPr>
          <w:rFonts w:hint="eastAsia"/>
        </w:rPr>
        <w:t>比</w:t>
      </w:r>
      <w:r>
        <w:rPr>
          <w:rFonts w:hint="eastAsia"/>
        </w:rPr>
        <w:t>40%</w:t>
      </w:r>
      <w:r>
        <w:rPr>
          <w:rFonts w:hint="eastAsia"/>
        </w:rPr>
        <w:t>左右，其中暖通空调系统能耗是建筑能源消耗中最主要组成部分，其耗电量占建筑总耗电量的</w:t>
      </w:r>
      <w:r>
        <w:rPr>
          <w:rFonts w:hint="eastAsia"/>
        </w:rPr>
        <w:t>40%~60%</w:t>
      </w:r>
      <w:r>
        <w:rPr>
          <w:rFonts w:hint="eastAsia"/>
        </w:rPr>
        <w:t>。由此可见，以大型楼宇为例，提升暖通空调系统</w:t>
      </w:r>
      <w:r>
        <w:rPr>
          <w:rFonts w:hint="eastAsia"/>
        </w:rPr>
        <w:t>运行</w:t>
      </w:r>
      <w:r>
        <w:rPr>
          <w:rFonts w:hint="eastAsia"/>
        </w:rPr>
        <w:t>能效，降低其对楼宇节能效果的影响已成为全国乃至全球范围内实现城市建设可持续发展的重要举措。</w:t>
      </w:r>
    </w:p>
    <w:p w14:paraId="50B1D314" w14:textId="77777777" w:rsidR="000C6277" w:rsidRDefault="002A5A74">
      <w:pPr>
        <w:ind w:firstLineChars="200" w:firstLine="420"/>
      </w:pPr>
      <w:r>
        <w:rPr>
          <w:rFonts w:hint="eastAsia"/>
        </w:rPr>
        <w:t>目前，暖通空调系统行业内存在整体能耗水平低下、老旧机组数量占比过多的问题。</w:t>
      </w:r>
      <w:proofErr w:type="gramStart"/>
      <w:r>
        <w:rPr>
          <w:rFonts w:hint="eastAsia"/>
        </w:rPr>
        <w:t>根据根据</w:t>
      </w:r>
      <w:proofErr w:type="gramEnd"/>
      <w:r>
        <w:rPr>
          <w:rFonts w:hint="eastAsia"/>
        </w:rPr>
        <w:t>清华大学调研数据，国内</w:t>
      </w:r>
      <w:r>
        <w:rPr>
          <w:rFonts w:hint="eastAsia"/>
        </w:rPr>
        <w:t>67</w:t>
      </w:r>
      <w:r>
        <w:rPr>
          <w:rFonts w:hint="eastAsia"/>
        </w:rPr>
        <w:t>个不同城市以水冷离心或螺杆机为冷源的制冷机房实际全年运行能效结果，制冷机房系统综合能效比普遍低于</w:t>
      </w:r>
      <w:r>
        <w:rPr>
          <w:rFonts w:hint="eastAsia"/>
        </w:rPr>
        <w:t>4.0</w:t>
      </w:r>
      <w:r>
        <w:rPr>
          <w:rFonts w:hint="eastAsia"/>
        </w:rPr>
        <w:t>，大部分机房综合能效在</w:t>
      </w:r>
      <w:r>
        <w:rPr>
          <w:rFonts w:hint="eastAsia"/>
        </w:rPr>
        <w:t>3.0</w:t>
      </w:r>
      <w:r>
        <w:rPr>
          <w:rFonts w:hint="eastAsia"/>
        </w:rPr>
        <w:t>～</w:t>
      </w:r>
      <w:r>
        <w:rPr>
          <w:rFonts w:hint="eastAsia"/>
        </w:rPr>
        <w:t>4.0</w:t>
      </w:r>
      <w:r>
        <w:rPr>
          <w:rFonts w:hint="eastAsia"/>
        </w:rPr>
        <w:t>之间。</w:t>
      </w:r>
      <w:r>
        <w:rPr>
          <w:rFonts w:hint="eastAsia"/>
        </w:rPr>
        <w:t>根据中国制冷空调工业协会历年统计数据估算出机房中大型机组现存</w:t>
      </w:r>
      <w:r>
        <w:rPr>
          <w:rFonts w:hint="eastAsia"/>
        </w:rPr>
        <w:t>5000</w:t>
      </w:r>
      <w:r>
        <w:rPr>
          <w:rFonts w:hint="eastAsia"/>
        </w:rPr>
        <w:t>多万台套，节能空间预计在</w:t>
      </w:r>
      <w:r>
        <w:rPr>
          <w:rFonts w:hint="eastAsia"/>
        </w:rPr>
        <w:t>20%</w:t>
      </w:r>
      <w:r>
        <w:t>~</w:t>
      </w:r>
      <w:r>
        <w:rPr>
          <w:rFonts w:hint="eastAsia"/>
        </w:rPr>
        <w:t>40%</w:t>
      </w:r>
      <w:r>
        <w:rPr>
          <w:rFonts w:hint="eastAsia"/>
        </w:rPr>
        <w:t>之间。</w:t>
      </w:r>
      <w:r>
        <w:rPr>
          <w:rFonts w:hint="eastAsia"/>
        </w:rPr>
        <w:t>但是暖通空调系统在</w:t>
      </w:r>
      <w:r>
        <w:rPr>
          <w:rFonts w:hint="eastAsia"/>
        </w:rPr>
        <w:t>运行能效提升方面，业内没有统一的方法和标准来评价暖通空调的运行能效提升技术和运行能效水平，降低了系统运行报告、运行数据等的公正度；国内现存大量老旧系统缺少改造基准值，阻碍了各地方推进老旧系统节能改造的进程；节能服务公司、设备厂家等公布和宣传的数据缺少统一平台进行优劣对比和监管，增加了业主、招标方</w:t>
      </w:r>
      <w:proofErr w:type="gramStart"/>
      <w:r>
        <w:rPr>
          <w:rFonts w:hint="eastAsia"/>
        </w:rPr>
        <w:t>等判断</w:t>
      </w:r>
      <w:proofErr w:type="gramEnd"/>
      <w:r>
        <w:rPr>
          <w:rFonts w:hint="eastAsia"/>
        </w:rPr>
        <w:t>工程节能效果、公司品牌实力的难度。</w:t>
      </w:r>
    </w:p>
    <w:p w14:paraId="50FB9589" w14:textId="77777777" w:rsidR="000C6277" w:rsidRDefault="002A5A74">
      <w:pPr>
        <w:ind w:firstLineChars="200" w:firstLine="420"/>
      </w:pPr>
      <w:r>
        <w:rPr>
          <w:rFonts w:hint="eastAsia"/>
        </w:rPr>
        <w:t>因此，在国家降低建筑能耗的发展趋势影响下，业内急需统一的操作方法、评价标准和监测平台来确保楼宇暖通空调系统高效运行数据的真实性，通过研究本课题，可解决</w:t>
      </w:r>
      <w:bookmarkStart w:id="61" w:name="_Hlk126917958"/>
      <w:r>
        <w:rPr>
          <w:rFonts w:hint="eastAsia"/>
        </w:rPr>
        <w:t>行业数据存疑</w:t>
      </w:r>
      <w:bookmarkEnd w:id="61"/>
      <w:r>
        <w:rPr>
          <w:rFonts w:hint="eastAsia"/>
        </w:rPr>
        <w:t>难题，引导</w:t>
      </w:r>
      <w:proofErr w:type="gramStart"/>
      <w:r>
        <w:rPr>
          <w:rFonts w:hint="eastAsia"/>
        </w:rPr>
        <w:t>楼宇中暖通</w:t>
      </w:r>
      <w:proofErr w:type="gramEnd"/>
      <w:r>
        <w:rPr>
          <w:rFonts w:hint="eastAsia"/>
        </w:rPr>
        <w:t>空调系统行业能效升级技术</w:t>
      </w:r>
      <w:r>
        <w:rPr>
          <w:rFonts w:hint="eastAsia"/>
        </w:rPr>
        <w:t>及</w:t>
      </w:r>
      <w:r>
        <w:rPr>
          <w:rFonts w:hint="eastAsia"/>
        </w:rPr>
        <w:t>评价方法的进步，规范系统监督，引导行业能效升级，促进行业先进技术的全面推广和应用</w:t>
      </w:r>
      <w:r>
        <w:rPr>
          <w:rFonts w:hint="eastAsia"/>
        </w:rPr>
        <w:t>，</w:t>
      </w:r>
      <w:r>
        <w:rPr>
          <w:rFonts w:hint="eastAsia"/>
        </w:rPr>
        <w:t>助力</w:t>
      </w:r>
      <w:r>
        <w:rPr>
          <w:rFonts w:hint="eastAsia"/>
        </w:rPr>
        <w:t>楼宇中大型暖通空调系统绿色、低碳发展和数字化</w:t>
      </w:r>
      <w:r>
        <w:rPr>
          <w:rFonts w:hint="eastAsia"/>
        </w:rPr>
        <w:t>转型。</w:t>
      </w:r>
    </w:p>
    <w:p w14:paraId="5EA4787E" w14:textId="77777777" w:rsidR="000C6277" w:rsidRDefault="002A5A74">
      <w:pPr>
        <w:ind w:firstLineChars="200" w:firstLine="420"/>
      </w:pPr>
      <w:r>
        <w:rPr>
          <w:rFonts w:hint="eastAsia"/>
        </w:rPr>
        <w:t>中国制冷空调工业协会于</w:t>
      </w:r>
      <w:r>
        <w:rPr>
          <w:rFonts w:hint="eastAsia"/>
        </w:rPr>
        <w:t>2023</w:t>
      </w:r>
      <w:r>
        <w:rPr>
          <w:rFonts w:hint="eastAsia"/>
        </w:rPr>
        <w:t>年</w:t>
      </w:r>
      <w:r>
        <w:rPr>
          <w:rFonts w:hint="eastAsia"/>
        </w:rPr>
        <w:t>11</w:t>
      </w:r>
      <w:r>
        <w:rPr>
          <w:rFonts w:hint="eastAsia"/>
        </w:rPr>
        <w:t>月份批准该项目</w:t>
      </w:r>
      <w:r>
        <w:rPr>
          <w:rFonts w:hint="eastAsia"/>
        </w:rPr>
        <w:t>立项，并于</w:t>
      </w:r>
      <w:r>
        <w:rPr>
          <w:rFonts w:hint="eastAsia"/>
        </w:rPr>
        <w:t>11</w:t>
      </w:r>
      <w:r>
        <w:rPr>
          <w:rFonts w:hint="eastAsia"/>
        </w:rPr>
        <w:t>月将《暖通空调系统运行能效评价方法</w:t>
      </w:r>
      <w:r>
        <w:rPr>
          <w:rFonts w:hint="eastAsia"/>
        </w:rPr>
        <w:t xml:space="preserve"> </w:t>
      </w:r>
      <w:r>
        <w:rPr>
          <w:rFonts w:hint="eastAsia"/>
        </w:rPr>
        <w:t>第</w:t>
      </w:r>
      <w:r>
        <w:rPr>
          <w:rFonts w:hint="eastAsia"/>
        </w:rPr>
        <w:t>2</w:t>
      </w:r>
      <w:r>
        <w:rPr>
          <w:rFonts w:hint="eastAsia"/>
        </w:rPr>
        <w:t>部分：冷水机组》团体</w:t>
      </w:r>
      <w:r>
        <w:rPr>
          <w:rFonts w:hint="eastAsia"/>
        </w:rPr>
        <w:t>标准制定列入</w:t>
      </w:r>
      <w:r>
        <w:rPr>
          <w:rFonts w:hint="eastAsia"/>
        </w:rPr>
        <w:t>202</w:t>
      </w:r>
      <w:r>
        <w:rPr>
          <w:rFonts w:hint="eastAsia"/>
        </w:rPr>
        <w:t>3</w:t>
      </w:r>
      <w:r>
        <w:rPr>
          <w:rFonts w:hint="eastAsia"/>
        </w:rPr>
        <w:t>年计划</w:t>
      </w:r>
      <w:r>
        <w:rPr>
          <w:rFonts w:hint="eastAsia"/>
        </w:rPr>
        <w:t>。</w:t>
      </w:r>
    </w:p>
    <w:p w14:paraId="66AF5DCD" w14:textId="77777777" w:rsidR="000C6277" w:rsidRDefault="002A5A74">
      <w:pPr>
        <w:pStyle w:val="31"/>
        <w:spacing w:beforeLines="50" w:before="156" w:afterLines="50" w:after="156"/>
        <w:rPr>
          <w:rFonts w:ascii="黑体" w:eastAsia="黑体" w:hAnsi="黑体" w:cs="黑体" w:hint="eastAsia"/>
          <w:b w:val="0"/>
          <w:bCs w:val="0"/>
          <w:sz w:val="21"/>
          <w:szCs w:val="21"/>
          <w:shd w:val="clear" w:color="auto" w:fill="FFFFFF"/>
        </w:rPr>
      </w:pPr>
      <w:bookmarkStart w:id="62" w:name="_Toc25011"/>
      <w:bookmarkStart w:id="63" w:name="_Toc5941"/>
      <w:bookmarkStart w:id="64" w:name="_Toc15925"/>
      <w:bookmarkStart w:id="65" w:name="_Toc32644"/>
      <w:bookmarkStart w:id="66" w:name="_Toc22876"/>
      <w:r>
        <w:rPr>
          <w:rFonts w:ascii="黑体" w:eastAsia="黑体" w:hAnsi="黑体" w:cs="黑体" w:hint="eastAsia"/>
          <w:b w:val="0"/>
          <w:bCs w:val="0"/>
          <w:sz w:val="21"/>
          <w:szCs w:val="21"/>
          <w:shd w:val="clear" w:color="auto" w:fill="FFFFFF"/>
        </w:rPr>
        <w:t xml:space="preserve">1.2 </w:t>
      </w:r>
      <w:r>
        <w:rPr>
          <w:rFonts w:ascii="黑体" w:eastAsia="黑体" w:hAnsi="黑体" w:cs="黑体" w:hint="eastAsia"/>
          <w:b w:val="0"/>
          <w:bCs w:val="0"/>
          <w:sz w:val="21"/>
          <w:szCs w:val="21"/>
          <w:shd w:val="clear" w:color="auto" w:fill="FFFFFF"/>
        </w:rPr>
        <w:t>参编单位</w:t>
      </w:r>
      <w:bookmarkEnd w:id="62"/>
      <w:bookmarkEnd w:id="63"/>
      <w:bookmarkEnd w:id="64"/>
      <w:bookmarkEnd w:id="65"/>
      <w:bookmarkEnd w:id="66"/>
    </w:p>
    <w:p w14:paraId="70AE6E1E" w14:textId="77777777" w:rsidR="000C6277" w:rsidRDefault="002A5A74">
      <w:pPr>
        <w:pStyle w:val="ListParagraph1"/>
      </w:pPr>
      <w:r>
        <w:rPr>
          <w:rFonts w:hint="eastAsia"/>
        </w:rPr>
        <w:t>中国制冷空调工业协会制冷空调工程工作委员会、合肥通用机电产品检测院有限公司、</w:t>
      </w:r>
      <w:bookmarkStart w:id="67" w:name="_Hlk175219568"/>
      <w:r>
        <w:rPr>
          <w:rFonts w:hint="eastAsia"/>
        </w:rPr>
        <w:t>中国质量认证中心</w:t>
      </w:r>
      <w:bookmarkEnd w:id="67"/>
      <w:r>
        <w:rPr>
          <w:rFonts w:hint="eastAsia"/>
        </w:rPr>
        <w:t>、威凯检测技术有限公司等。</w:t>
      </w:r>
    </w:p>
    <w:p w14:paraId="6EC35D45" w14:textId="77777777" w:rsidR="000C6277" w:rsidRDefault="002A5A74">
      <w:pPr>
        <w:pStyle w:val="31"/>
        <w:spacing w:beforeLines="50" w:before="156" w:afterLines="50" w:after="156"/>
        <w:rPr>
          <w:rFonts w:ascii="黑体" w:eastAsia="黑体" w:hAnsi="黑体" w:cs="黑体" w:hint="eastAsia"/>
          <w:b w:val="0"/>
          <w:bCs w:val="0"/>
          <w:sz w:val="21"/>
          <w:szCs w:val="21"/>
          <w:shd w:val="clear" w:color="auto" w:fill="FFFFFF"/>
        </w:rPr>
      </w:pPr>
      <w:bookmarkStart w:id="68" w:name="_Toc2376"/>
      <w:bookmarkStart w:id="69" w:name="_Toc24729"/>
      <w:bookmarkStart w:id="70" w:name="_Toc15162"/>
      <w:bookmarkStart w:id="71" w:name="_Toc29757"/>
      <w:bookmarkStart w:id="72" w:name="_Toc21727"/>
      <w:r>
        <w:rPr>
          <w:rFonts w:ascii="黑体" w:eastAsia="黑体" w:hAnsi="黑体" w:cs="黑体" w:hint="eastAsia"/>
          <w:b w:val="0"/>
          <w:bCs w:val="0"/>
          <w:sz w:val="21"/>
          <w:szCs w:val="21"/>
          <w:shd w:val="clear" w:color="auto" w:fill="FFFFFF"/>
        </w:rPr>
        <w:t xml:space="preserve">1.3 </w:t>
      </w:r>
      <w:r>
        <w:rPr>
          <w:rFonts w:ascii="黑体" w:eastAsia="黑体" w:hAnsi="黑体" w:cs="黑体" w:hint="eastAsia"/>
          <w:b w:val="0"/>
          <w:bCs w:val="0"/>
          <w:sz w:val="21"/>
          <w:szCs w:val="21"/>
          <w:shd w:val="clear" w:color="auto" w:fill="FFFFFF"/>
        </w:rPr>
        <w:t>主要工作过程</w:t>
      </w:r>
      <w:bookmarkEnd w:id="68"/>
      <w:bookmarkEnd w:id="69"/>
      <w:bookmarkEnd w:id="70"/>
      <w:bookmarkEnd w:id="71"/>
      <w:bookmarkEnd w:id="72"/>
    </w:p>
    <w:p w14:paraId="57DE2151" w14:textId="77777777" w:rsidR="000C6277" w:rsidRDefault="002A5A74">
      <w:pPr>
        <w:ind w:firstLineChars="200" w:firstLine="420"/>
      </w:pPr>
      <w:r>
        <w:t>协会批复意见下达后，在协会指导下，组成了规范编写领导小组、编写工作办公室和由相关企业组成的编写小组。先后召开了</w:t>
      </w:r>
      <w:r>
        <w:rPr>
          <w:rFonts w:hint="eastAsia"/>
        </w:rPr>
        <w:t>4</w:t>
      </w:r>
      <w:r>
        <w:t>次编写工作全体会议，逐步明确了编写工作的指导思想、编写大纲、编写工作方式和工作进度等原则问题。在编写工作进程中，及时交流编写工作情况。总体工作进展情况如下：制定编写大纲；各编写小组按照大纲要求完成分系统的规范草稿；经对规范草稿汇总并提出修改意见后发各编写小组修改；收集各小组修改意见后形成汇总稿草稿；汇总草稿再次征求小组意见和修改后，完成规范征求意见稿及相应编制说明。规范征求意见稿完成后</w:t>
      </w:r>
      <w:r>
        <w:rPr>
          <w:rFonts w:hint="eastAsia"/>
        </w:rPr>
        <w:t>，</w:t>
      </w:r>
      <w:r>
        <w:t>发给了相关会员单位征求意见</w:t>
      </w:r>
      <w:r>
        <w:rPr>
          <w:rFonts w:hint="eastAsia"/>
        </w:rPr>
        <w:t>。</w:t>
      </w:r>
    </w:p>
    <w:p w14:paraId="7FB10700" w14:textId="77777777" w:rsidR="000C6277" w:rsidRDefault="002A5A74">
      <w:r>
        <w:t>20</w:t>
      </w:r>
      <w:r>
        <w:rPr>
          <w:rFonts w:hint="eastAsia"/>
        </w:rPr>
        <w:t>23</w:t>
      </w:r>
      <w:r>
        <w:t>年</w:t>
      </w:r>
      <w:r>
        <w:rPr>
          <w:rFonts w:hint="eastAsia"/>
          <w:color w:val="000000"/>
        </w:rPr>
        <w:t>6</w:t>
      </w:r>
      <w:r>
        <w:rPr>
          <w:rFonts w:hint="eastAsia"/>
        </w:rPr>
        <w:t>月</w:t>
      </w:r>
      <w:r>
        <w:rPr>
          <w:rFonts w:hint="eastAsia"/>
          <w:color w:val="000000"/>
        </w:rPr>
        <w:t>5</w:t>
      </w:r>
      <w:r>
        <w:rPr>
          <w:rFonts w:hint="eastAsia"/>
        </w:rPr>
        <w:t>日</w:t>
      </w:r>
      <w:r>
        <w:t>，</w:t>
      </w:r>
      <w:r>
        <w:rPr>
          <w:rFonts w:hint="eastAsia"/>
        </w:rPr>
        <w:t>中国制冷空调工业协会制冷空调工程工作委员会、合肥通用机电产品检测院有限公司</w:t>
      </w:r>
      <w:r>
        <w:t>共同</w:t>
      </w:r>
      <w:r>
        <w:rPr>
          <w:rFonts w:hint="eastAsia"/>
        </w:rPr>
        <w:t>确定课题。</w:t>
      </w:r>
    </w:p>
    <w:p w14:paraId="45667E64" w14:textId="77777777" w:rsidR="000C6277" w:rsidRDefault="002A5A74">
      <w:r>
        <w:rPr>
          <w:rFonts w:hint="eastAsia"/>
        </w:rPr>
        <w:t>2023</w:t>
      </w:r>
      <w:r>
        <w:rPr>
          <w:rFonts w:hint="eastAsia"/>
        </w:rPr>
        <w:t>年</w:t>
      </w:r>
      <w:r>
        <w:rPr>
          <w:rFonts w:hint="eastAsia"/>
          <w:color w:val="000000"/>
        </w:rPr>
        <w:t>9</w:t>
      </w:r>
      <w:r>
        <w:rPr>
          <w:rFonts w:hint="eastAsia"/>
        </w:rPr>
        <w:t>月</w:t>
      </w:r>
      <w:r>
        <w:rPr>
          <w:rFonts w:hint="eastAsia"/>
          <w:color w:val="000000"/>
        </w:rPr>
        <w:t>1</w:t>
      </w:r>
      <w:r>
        <w:rPr>
          <w:rFonts w:hint="eastAsia"/>
        </w:rPr>
        <w:t>日，成立了以合肥通用机电产品检测院有限公司为首的标准起草工作组，对国内外相关产品的现状及发展情况进行了全面调研，广泛搜集和检索国内外相关产品的技术资料，进行了大量的研究分析、资料查证工作。</w:t>
      </w:r>
      <w:r>
        <w:t>确定了标准草案内容。</w:t>
      </w:r>
    </w:p>
    <w:p w14:paraId="080B91AE" w14:textId="77777777" w:rsidR="000C6277" w:rsidRDefault="002A5A74">
      <w:r>
        <w:rPr>
          <w:rFonts w:hint="eastAsia"/>
        </w:rPr>
        <w:t>2023</w:t>
      </w:r>
      <w:r>
        <w:rPr>
          <w:rFonts w:hint="eastAsia"/>
        </w:rPr>
        <w:t>年</w:t>
      </w:r>
      <w:r>
        <w:rPr>
          <w:rFonts w:hint="eastAsia"/>
          <w:color w:val="000000"/>
        </w:rPr>
        <w:t>11</w:t>
      </w:r>
      <w:r>
        <w:rPr>
          <w:rFonts w:hint="eastAsia"/>
        </w:rPr>
        <w:t>月</w:t>
      </w:r>
      <w:r>
        <w:rPr>
          <w:rFonts w:hint="eastAsia"/>
          <w:color w:val="000000"/>
        </w:rPr>
        <w:t>1</w:t>
      </w:r>
      <w:r>
        <w:rPr>
          <w:rFonts w:hint="eastAsia"/>
        </w:rPr>
        <w:t>日，完成标准初稿编写。</w:t>
      </w:r>
    </w:p>
    <w:p w14:paraId="3EE08166" w14:textId="77777777" w:rsidR="000C6277" w:rsidRDefault="002A5A74">
      <w:r>
        <w:t>20</w:t>
      </w:r>
      <w:r>
        <w:rPr>
          <w:rFonts w:hint="eastAsia"/>
        </w:rPr>
        <w:t>23</w:t>
      </w:r>
      <w:r>
        <w:t>年</w:t>
      </w:r>
      <w:r>
        <w:rPr>
          <w:rFonts w:hint="eastAsia"/>
          <w:color w:val="000000"/>
        </w:rPr>
        <w:t>11</w:t>
      </w:r>
      <w:r>
        <w:t>月</w:t>
      </w:r>
      <w:r>
        <w:rPr>
          <w:rFonts w:hint="eastAsia"/>
          <w:color w:val="000000"/>
        </w:rPr>
        <w:t>6</w:t>
      </w:r>
      <w:r>
        <w:t>日，</w:t>
      </w:r>
      <w:r>
        <w:rPr>
          <w:rFonts w:hint="eastAsia"/>
        </w:rPr>
        <w:t>中</w:t>
      </w:r>
      <w:r>
        <w:rPr>
          <w:rFonts w:hint="eastAsia"/>
        </w:rPr>
        <w:t>国制冷空调工业协会批准该项目立项</w:t>
      </w:r>
    </w:p>
    <w:p w14:paraId="45D100F1" w14:textId="77777777" w:rsidR="000C6277" w:rsidRDefault="002A5A74">
      <w:r>
        <w:rPr>
          <w:rFonts w:hint="eastAsia"/>
        </w:rPr>
        <w:t>202</w:t>
      </w:r>
      <w:r>
        <w:rPr>
          <w:rFonts w:hint="eastAsia"/>
        </w:rPr>
        <w:t>4</w:t>
      </w:r>
      <w:r>
        <w:rPr>
          <w:rFonts w:hint="eastAsia"/>
        </w:rPr>
        <w:t>年</w:t>
      </w:r>
      <w:r>
        <w:rPr>
          <w:rFonts w:hint="eastAsia"/>
          <w:color w:val="000000"/>
        </w:rPr>
        <w:t>3</w:t>
      </w:r>
      <w:r>
        <w:rPr>
          <w:rFonts w:hint="eastAsia"/>
        </w:rPr>
        <w:t>月</w:t>
      </w:r>
      <w:r>
        <w:rPr>
          <w:rFonts w:hint="eastAsia"/>
          <w:color w:val="000000"/>
        </w:rPr>
        <w:t>28</w:t>
      </w:r>
      <w:r>
        <w:rPr>
          <w:rFonts w:hint="eastAsia"/>
        </w:rPr>
        <w:t>日，</w:t>
      </w:r>
      <w:r>
        <w:t>标准编制组</w:t>
      </w:r>
      <w:r>
        <w:rPr>
          <w:rFonts w:hint="eastAsia"/>
        </w:rPr>
        <w:t>组织</w:t>
      </w:r>
      <w:r>
        <w:t>召开了第</w:t>
      </w:r>
      <w:r>
        <w:rPr>
          <w:rFonts w:hint="eastAsia"/>
        </w:rPr>
        <w:t>一</w:t>
      </w:r>
      <w:r>
        <w:t>次</w:t>
      </w:r>
      <w:r>
        <w:rPr>
          <w:rFonts w:hint="eastAsia"/>
        </w:rPr>
        <w:t>标准</w:t>
      </w:r>
      <w:r>
        <w:t>讨论会</w:t>
      </w:r>
      <w:r>
        <w:rPr>
          <w:rFonts w:hint="eastAsia"/>
        </w:rPr>
        <w:t>，会中各位专家各抒己见，合肥通用机电产品检测院有限公司标准起草小组对各位专家的意见进行了解答及回复</w:t>
      </w:r>
      <w:r>
        <w:t>并根据讨论结果形成标准</w:t>
      </w:r>
      <w:r>
        <w:rPr>
          <w:rFonts w:hint="eastAsia"/>
        </w:rPr>
        <w:t>修改稿</w:t>
      </w:r>
      <w:r>
        <w:t>。</w:t>
      </w:r>
    </w:p>
    <w:p w14:paraId="7E1E040D" w14:textId="77777777" w:rsidR="000C6277" w:rsidRDefault="002A5A74">
      <w:r>
        <w:t>20</w:t>
      </w:r>
      <w:r>
        <w:rPr>
          <w:rFonts w:hint="eastAsia"/>
        </w:rPr>
        <w:t>24</w:t>
      </w:r>
      <w:r>
        <w:t>年</w:t>
      </w:r>
      <w:r>
        <w:rPr>
          <w:rFonts w:hint="eastAsia"/>
          <w:color w:val="000000"/>
        </w:rPr>
        <w:t>9</w:t>
      </w:r>
      <w:r>
        <w:t>月</w:t>
      </w:r>
      <w:r>
        <w:rPr>
          <w:rFonts w:hint="eastAsia"/>
          <w:color w:val="000000"/>
        </w:rPr>
        <w:t>29</w:t>
      </w:r>
      <w:r>
        <w:t>日，标准编制组完成标准的《征求意见稿》</w:t>
      </w:r>
      <w:r>
        <w:rPr>
          <w:rFonts w:hint="eastAsia"/>
        </w:rPr>
        <w:t>，提交到中国制冷空调工业协会技术与标准法规部</w:t>
      </w:r>
      <w:r>
        <w:t>。</w:t>
      </w:r>
    </w:p>
    <w:p w14:paraId="608E5324" w14:textId="77777777" w:rsidR="000C6277" w:rsidRDefault="002A5A74">
      <w:pPr>
        <w:pStyle w:val="21"/>
        <w:spacing w:beforeLines="100" w:before="312" w:afterLines="100" w:after="312"/>
        <w:rPr>
          <w:rFonts w:ascii="黑体" w:eastAsia="黑体" w:hAnsi="黑体" w:cs="黑体" w:hint="eastAsia"/>
          <w:b w:val="0"/>
          <w:bCs w:val="0"/>
          <w:sz w:val="21"/>
          <w:szCs w:val="21"/>
          <w:shd w:val="clear" w:color="auto" w:fill="FFFFFF"/>
        </w:rPr>
      </w:pPr>
      <w:bookmarkStart w:id="73" w:name="_Toc11610"/>
      <w:bookmarkStart w:id="74" w:name="_Toc31318"/>
      <w:bookmarkStart w:id="75" w:name="_Toc8503"/>
      <w:bookmarkStart w:id="76" w:name="_Toc11837"/>
      <w:bookmarkStart w:id="77" w:name="_Toc17567"/>
      <w:r>
        <w:rPr>
          <w:rFonts w:ascii="黑体" w:eastAsia="黑体" w:hAnsi="黑体" w:cs="黑体" w:hint="eastAsia"/>
          <w:b w:val="0"/>
          <w:bCs w:val="0"/>
          <w:sz w:val="21"/>
          <w:szCs w:val="21"/>
          <w:shd w:val="clear" w:color="auto" w:fill="FFFFFF"/>
        </w:rPr>
        <w:t xml:space="preserve">2  </w:t>
      </w:r>
      <w:r>
        <w:rPr>
          <w:rFonts w:ascii="黑体" w:eastAsia="黑体" w:hAnsi="黑体" w:cs="黑体" w:hint="eastAsia"/>
          <w:b w:val="0"/>
          <w:bCs w:val="0"/>
          <w:sz w:val="21"/>
          <w:szCs w:val="21"/>
          <w:shd w:val="clear" w:color="auto" w:fill="FFFFFF"/>
        </w:rPr>
        <w:t>本规范制定原则</w:t>
      </w:r>
      <w:bookmarkEnd w:id="73"/>
      <w:bookmarkEnd w:id="74"/>
      <w:bookmarkEnd w:id="75"/>
      <w:bookmarkEnd w:id="76"/>
      <w:bookmarkEnd w:id="77"/>
    </w:p>
    <w:p w14:paraId="4F1885FC" w14:textId="77777777" w:rsidR="000C6277" w:rsidRDefault="002A5A74">
      <w:r>
        <w:t>（</w:t>
      </w:r>
      <w:r>
        <w:t>1</w:t>
      </w:r>
      <w:r>
        <w:t>）原则性：根据《中华人民共和国标准法》及其《实施细则》、《标准化工作导则第</w:t>
      </w:r>
      <w:r>
        <w:t>1</w:t>
      </w:r>
      <w:r>
        <w:t>部分：标准的结构和编写》</w:t>
      </w:r>
      <w:r>
        <w:t>GB/T 1.1</w:t>
      </w:r>
      <w:r>
        <w:t>－</w:t>
      </w:r>
      <w:r>
        <w:t>2009</w:t>
      </w:r>
      <w:r>
        <w:t>进行编制。</w:t>
      </w:r>
    </w:p>
    <w:p w14:paraId="7AD902B0" w14:textId="77777777" w:rsidR="000C6277" w:rsidRDefault="002A5A74">
      <w:r>
        <w:rPr>
          <w:bCs/>
        </w:rPr>
        <w:t>（</w:t>
      </w:r>
      <w:r>
        <w:rPr>
          <w:bCs/>
        </w:rPr>
        <w:t>2</w:t>
      </w:r>
      <w:r>
        <w:rPr>
          <w:bCs/>
        </w:rPr>
        <w:t>）适应性：</w:t>
      </w:r>
      <w:r>
        <w:rPr>
          <w:rFonts w:hint="eastAsia"/>
        </w:rPr>
        <w:t>解决行业数据存疑难题，引导</w:t>
      </w:r>
      <w:proofErr w:type="gramStart"/>
      <w:r>
        <w:rPr>
          <w:rFonts w:hint="eastAsia"/>
        </w:rPr>
        <w:t>楼宇中暖通</w:t>
      </w:r>
      <w:proofErr w:type="gramEnd"/>
      <w:r>
        <w:rPr>
          <w:rFonts w:hint="eastAsia"/>
        </w:rPr>
        <w:t>空调系统行业能效升级技术</w:t>
      </w:r>
      <w:r>
        <w:rPr>
          <w:rFonts w:hint="eastAsia"/>
        </w:rPr>
        <w:t>及</w:t>
      </w:r>
      <w:r>
        <w:rPr>
          <w:rFonts w:hint="eastAsia"/>
        </w:rPr>
        <w:t>评价方法的进步，规范系统监督，引导行业能效升级，促进行业先进技术的全面推广和应用</w:t>
      </w:r>
      <w:r>
        <w:rPr>
          <w:rFonts w:hint="eastAsia"/>
        </w:rPr>
        <w:t>，</w:t>
      </w:r>
      <w:r>
        <w:rPr>
          <w:rFonts w:hint="eastAsia"/>
        </w:rPr>
        <w:t>助力</w:t>
      </w:r>
      <w:r>
        <w:rPr>
          <w:rFonts w:hint="eastAsia"/>
        </w:rPr>
        <w:t>楼宇中大型暖通空调系统绿色、低碳发展和数字化</w:t>
      </w:r>
      <w:r>
        <w:rPr>
          <w:rFonts w:hint="eastAsia"/>
        </w:rPr>
        <w:t>转型。</w:t>
      </w:r>
    </w:p>
    <w:p w14:paraId="72491A96" w14:textId="77777777" w:rsidR="000C6277" w:rsidRDefault="002A5A74">
      <w:r>
        <w:t>（</w:t>
      </w:r>
      <w:r>
        <w:t>3</w:t>
      </w:r>
      <w:r>
        <w:t>）先进性：</w:t>
      </w:r>
      <w:r>
        <w:rPr>
          <w:rFonts w:hint="eastAsia"/>
        </w:rPr>
        <w:t>构建暖通空调系统</w:t>
      </w:r>
      <w:r>
        <w:rPr>
          <w:rFonts w:hint="eastAsia"/>
        </w:rPr>
        <w:t>的</w:t>
      </w:r>
      <w:r>
        <w:rPr>
          <w:rFonts w:hint="eastAsia"/>
        </w:rPr>
        <w:t>运行能效</w:t>
      </w:r>
      <w:r>
        <w:rPr>
          <w:rFonts w:hint="eastAsia"/>
        </w:rPr>
        <w:t>、</w:t>
      </w:r>
      <w:r>
        <w:rPr>
          <w:rFonts w:hint="eastAsia"/>
        </w:rPr>
        <w:t>综合</w:t>
      </w:r>
      <w:r>
        <w:rPr>
          <w:rFonts w:hint="eastAsia"/>
        </w:rPr>
        <w:t>评价指标，评价指标主要包括性能指标、能效指标</w:t>
      </w:r>
      <w:r>
        <w:rPr>
          <w:rFonts w:hint="eastAsia"/>
        </w:rPr>
        <w:t>、</w:t>
      </w:r>
      <w:r>
        <w:rPr>
          <w:rFonts w:hint="eastAsia"/>
        </w:rPr>
        <w:t>运行阶段综合评价指标</w:t>
      </w:r>
      <w:r>
        <w:rPr>
          <w:rFonts w:hint="eastAsia"/>
        </w:rPr>
        <w:t>等技术指标，同时制定相应的测量方法</w:t>
      </w:r>
      <w:r>
        <w:rPr>
          <w:rFonts w:hint="eastAsia"/>
        </w:rPr>
        <w:t>、</w:t>
      </w:r>
      <w:r>
        <w:rPr>
          <w:rFonts w:hint="eastAsia"/>
        </w:rPr>
        <w:t>机组高效运行的</w:t>
      </w:r>
      <w:r>
        <w:rPr>
          <w:rFonts w:hint="eastAsia"/>
        </w:rPr>
        <w:t>判定准则。</w:t>
      </w:r>
    </w:p>
    <w:p w14:paraId="798DE80C" w14:textId="77777777" w:rsidR="000C6277" w:rsidRDefault="002A5A74">
      <w:pPr>
        <w:pStyle w:val="21"/>
        <w:spacing w:beforeLines="100" w:before="312" w:afterLines="100" w:after="312"/>
        <w:rPr>
          <w:rFonts w:ascii="黑体" w:eastAsia="黑体" w:hAnsi="黑体" w:cs="黑体" w:hint="eastAsia"/>
          <w:b w:val="0"/>
          <w:bCs w:val="0"/>
          <w:sz w:val="21"/>
          <w:szCs w:val="21"/>
          <w:shd w:val="clear" w:color="auto" w:fill="FFFFFF"/>
        </w:rPr>
      </w:pPr>
      <w:bookmarkStart w:id="78" w:name="_Toc20008"/>
      <w:bookmarkStart w:id="79" w:name="_Toc12636"/>
      <w:bookmarkStart w:id="80" w:name="_Toc29388"/>
      <w:bookmarkStart w:id="81" w:name="_Toc14618"/>
      <w:bookmarkStart w:id="82" w:name="_Toc10934"/>
      <w:r>
        <w:rPr>
          <w:rFonts w:ascii="黑体" w:eastAsia="黑体" w:hAnsi="黑体" w:cs="黑体" w:hint="eastAsia"/>
          <w:b w:val="0"/>
          <w:bCs w:val="0"/>
          <w:sz w:val="21"/>
          <w:szCs w:val="21"/>
          <w:shd w:val="clear" w:color="auto" w:fill="FFFFFF"/>
        </w:rPr>
        <w:t xml:space="preserve">3  </w:t>
      </w:r>
      <w:r>
        <w:rPr>
          <w:rFonts w:ascii="黑体" w:eastAsia="黑体" w:hAnsi="黑体" w:cs="黑体" w:hint="eastAsia"/>
          <w:b w:val="0"/>
          <w:bCs w:val="0"/>
          <w:sz w:val="21"/>
          <w:szCs w:val="21"/>
          <w:shd w:val="clear" w:color="auto" w:fill="FFFFFF"/>
        </w:rPr>
        <w:t>主要内容说明</w:t>
      </w:r>
      <w:bookmarkEnd w:id="78"/>
      <w:bookmarkEnd w:id="79"/>
      <w:bookmarkEnd w:id="80"/>
      <w:bookmarkEnd w:id="81"/>
      <w:bookmarkEnd w:id="82"/>
    </w:p>
    <w:p w14:paraId="540C026E" w14:textId="77777777" w:rsidR="000C6277" w:rsidRDefault="002A5A74">
      <w:pPr>
        <w:rPr>
          <w:color w:val="000000"/>
        </w:rPr>
      </w:pPr>
      <w:r>
        <w:rPr>
          <w:rFonts w:hint="eastAsia"/>
          <w:color w:val="000000"/>
        </w:rPr>
        <w:t>根据冷水机组在役运行特点</w:t>
      </w:r>
      <w:r>
        <w:rPr>
          <w:rFonts w:hint="eastAsia"/>
        </w:rPr>
        <w:t>制定在役运行评价指标的测量方法，并制定设备报废淘汰的判定准则</w:t>
      </w:r>
      <w:r>
        <w:rPr>
          <w:rFonts w:hint="eastAsia"/>
          <w:color w:val="000000"/>
        </w:rPr>
        <w:t>。</w:t>
      </w:r>
    </w:p>
    <w:p w14:paraId="6BC6095B" w14:textId="77777777" w:rsidR="000C6277" w:rsidRDefault="002A5A74">
      <w:r>
        <w:t>1</w:t>
      </w:r>
      <w:r>
        <w:rPr>
          <w:rFonts w:hint="eastAsia"/>
        </w:rPr>
        <w:t>）范围</w:t>
      </w:r>
    </w:p>
    <w:p w14:paraId="2761C845" w14:textId="77777777" w:rsidR="000C6277" w:rsidRDefault="002A5A74">
      <w:r>
        <w:t>主要阐明制订本规范的目的、本规范的适用范围和应用本规范的基本准则。</w:t>
      </w:r>
    </w:p>
    <w:p w14:paraId="6D4CBB3B" w14:textId="77777777" w:rsidR="000C6277" w:rsidRDefault="002A5A74">
      <w:r>
        <w:t>2</w:t>
      </w:r>
      <w:r>
        <w:rPr>
          <w:rFonts w:hint="eastAsia"/>
        </w:rPr>
        <w:t>）</w:t>
      </w:r>
      <w:r>
        <w:t>规范性引用文件</w:t>
      </w:r>
    </w:p>
    <w:p w14:paraId="33B7C12B" w14:textId="77777777" w:rsidR="000C6277" w:rsidRDefault="002A5A74">
      <w:r>
        <w:t>给出本规范条文中提及的相关规范名称与编号。</w:t>
      </w:r>
    </w:p>
    <w:p w14:paraId="2B7A567B" w14:textId="77777777" w:rsidR="000C6277" w:rsidRDefault="002A5A74">
      <w:r>
        <w:t>3</w:t>
      </w:r>
      <w:r>
        <w:rPr>
          <w:rFonts w:hint="eastAsia"/>
        </w:rPr>
        <w:t>）</w:t>
      </w:r>
      <w:r>
        <w:t>术语</w:t>
      </w:r>
      <w:r>
        <w:rPr>
          <w:rFonts w:hint="eastAsia"/>
        </w:rPr>
        <w:t>与定义</w:t>
      </w:r>
    </w:p>
    <w:p w14:paraId="0F546795" w14:textId="77777777" w:rsidR="000C6277" w:rsidRDefault="002A5A74">
      <w:r>
        <w:t>给出与本规范内容相关的术语</w:t>
      </w:r>
      <w:r>
        <w:rPr>
          <w:rFonts w:hint="eastAsia"/>
        </w:rPr>
        <w:t>与定义</w:t>
      </w:r>
      <w:r>
        <w:t>。一般通用性术语</w:t>
      </w:r>
      <w:r>
        <w:rPr>
          <w:rFonts w:hint="eastAsia"/>
        </w:rPr>
        <w:t>与定义</w:t>
      </w:r>
      <w:r>
        <w:t>不列入</w:t>
      </w:r>
      <w:r>
        <w:rPr>
          <w:rFonts w:hint="eastAsia"/>
        </w:rPr>
        <w:t>。</w:t>
      </w:r>
    </w:p>
    <w:p w14:paraId="341669C4" w14:textId="77777777" w:rsidR="000C6277" w:rsidRDefault="002A5A74">
      <w:r>
        <w:rPr>
          <w:rFonts w:hint="eastAsia"/>
        </w:rPr>
        <w:t>4</w:t>
      </w:r>
      <w:r>
        <w:rPr>
          <w:rFonts w:hint="eastAsia"/>
        </w:rPr>
        <w:t>）总则</w:t>
      </w:r>
    </w:p>
    <w:p w14:paraId="5AE4453D" w14:textId="77777777" w:rsidR="000C6277" w:rsidRDefault="002A5A74">
      <w:r>
        <w:t>给出</w:t>
      </w:r>
      <w:r>
        <w:rPr>
          <w:rFonts w:hint="eastAsia"/>
        </w:rPr>
        <w:t>暖通空调系统运行能效评价方法</w:t>
      </w:r>
      <w:r>
        <w:t>的基本原则</w:t>
      </w:r>
      <w:r>
        <w:rPr>
          <w:rFonts w:hint="eastAsia"/>
        </w:rPr>
        <w:t>。</w:t>
      </w:r>
    </w:p>
    <w:p w14:paraId="0241287B" w14:textId="77777777" w:rsidR="000C6277" w:rsidRDefault="002A5A74">
      <w:r>
        <w:rPr>
          <w:rFonts w:hint="eastAsia"/>
        </w:rPr>
        <w:t>5</w:t>
      </w:r>
      <w:r>
        <w:rPr>
          <w:rFonts w:hint="eastAsia"/>
        </w:rPr>
        <w:t>）要求和评分方法</w:t>
      </w:r>
    </w:p>
    <w:p w14:paraId="18BA98B4" w14:textId="77777777" w:rsidR="000C6277" w:rsidRDefault="002A5A74">
      <w:r>
        <w:t>给出</w:t>
      </w:r>
      <w:r>
        <w:rPr>
          <w:rFonts w:hint="eastAsia"/>
        </w:rPr>
        <w:t>暖通空调系统运行能效评价</w:t>
      </w:r>
      <w:r>
        <w:rPr>
          <w:rFonts w:hint="eastAsia"/>
        </w:rPr>
        <w:t>的</w:t>
      </w:r>
      <w:r>
        <w:t>要求</w:t>
      </w:r>
      <w:r>
        <w:rPr>
          <w:rFonts w:hint="eastAsia"/>
        </w:rPr>
        <w:t>。</w:t>
      </w:r>
    </w:p>
    <w:p w14:paraId="4980F6B4" w14:textId="77777777" w:rsidR="000C6277" w:rsidRDefault="002A5A74">
      <w:r>
        <w:rPr>
          <w:rFonts w:hint="eastAsia"/>
        </w:rPr>
        <w:t>6</w:t>
      </w:r>
      <w:r>
        <w:rPr>
          <w:rFonts w:hint="eastAsia"/>
        </w:rPr>
        <w:t>）试验方法</w:t>
      </w:r>
    </w:p>
    <w:p w14:paraId="7385228A" w14:textId="77777777" w:rsidR="000C6277" w:rsidRDefault="002A5A74">
      <w:r>
        <w:t>给出</w:t>
      </w:r>
      <w:r>
        <w:rPr>
          <w:rFonts w:hint="eastAsia"/>
        </w:rPr>
        <w:t>暖通空调系统运行能效评价</w:t>
      </w:r>
      <w:r>
        <w:rPr>
          <w:rFonts w:hint="eastAsia"/>
        </w:rPr>
        <w:t>的技术方法。</w:t>
      </w:r>
    </w:p>
    <w:p w14:paraId="558B0F74" w14:textId="77777777" w:rsidR="000C6277" w:rsidRDefault="002A5A74">
      <w:pPr>
        <w:pStyle w:val="21"/>
        <w:spacing w:beforeLines="100" w:before="312" w:afterLines="100" w:after="312"/>
        <w:rPr>
          <w:rFonts w:ascii="黑体" w:eastAsia="黑体" w:hAnsi="黑体" w:cs="黑体" w:hint="eastAsia"/>
          <w:b w:val="0"/>
          <w:bCs w:val="0"/>
          <w:sz w:val="21"/>
          <w:szCs w:val="21"/>
          <w:shd w:val="clear" w:color="auto" w:fill="FFFFFF"/>
        </w:rPr>
      </w:pPr>
      <w:bookmarkStart w:id="83" w:name="_Toc27531"/>
      <w:bookmarkStart w:id="84" w:name="_Toc9901"/>
      <w:bookmarkStart w:id="85" w:name="_Toc653"/>
      <w:bookmarkStart w:id="86" w:name="_Toc1220"/>
      <w:bookmarkStart w:id="87" w:name="_Toc29045"/>
      <w:r>
        <w:rPr>
          <w:rFonts w:ascii="黑体" w:eastAsia="黑体" w:hAnsi="黑体" w:cs="黑体" w:hint="eastAsia"/>
          <w:b w:val="0"/>
          <w:bCs w:val="0"/>
          <w:sz w:val="21"/>
          <w:szCs w:val="21"/>
          <w:shd w:val="clear" w:color="auto" w:fill="FFFFFF"/>
        </w:rPr>
        <w:t xml:space="preserve">4 </w:t>
      </w:r>
      <w:r>
        <w:rPr>
          <w:rFonts w:ascii="黑体" w:eastAsia="黑体" w:hAnsi="黑体" w:cs="黑体" w:hint="eastAsia"/>
          <w:b w:val="0"/>
          <w:bCs w:val="0"/>
          <w:sz w:val="21"/>
          <w:szCs w:val="21"/>
          <w:shd w:val="clear" w:color="auto" w:fill="FFFFFF"/>
        </w:rPr>
        <w:t>与国际或国外标准水平对比情况</w:t>
      </w:r>
      <w:bookmarkEnd w:id="83"/>
      <w:bookmarkEnd w:id="84"/>
      <w:bookmarkEnd w:id="85"/>
      <w:bookmarkEnd w:id="86"/>
      <w:bookmarkEnd w:id="87"/>
    </w:p>
    <w:p w14:paraId="52DCB0C7" w14:textId="77777777" w:rsidR="000C6277" w:rsidRDefault="002A5A74">
      <w:pPr>
        <w:pStyle w:val="HTML"/>
        <w:widowControl/>
        <w:wordWrap w:val="0"/>
        <w:spacing w:after="108" w:line="216" w:lineRule="atLeast"/>
        <w:ind w:firstLineChars="200" w:firstLine="420"/>
        <w:rPr>
          <w:rFonts w:ascii="Times New Roman" w:hAnsi="Times New Roman" w:hint="default"/>
          <w:kern w:val="2"/>
          <w:sz w:val="21"/>
        </w:rPr>
      </w:pPr>
      <w:r>
        <w:rPr>
          <w:rFonts w:ascii="Times New Roman" w:hAnsi="Times New Roman" w:hint="default"/>
          <w:kern w:val="2"/>
          <w:sz w:val="21"/>
        </w:rPr>
        <w:t>目前无专门针对</w:t>
      </w:r>
      <w:r>
        <w:rPr>
          <w:rFonts w:ascii="Times New Roman" w:hAnsi="Times New Roman"/>
          <w:kern w:val="2"/>
          <w:sz w:val="21"/>
        </w:rPr>
        <w:t>暖通空调系统运行能效评价方法</w:t>
      </w:r>
      <w:r>
        <w:rPr>
          <w:rFonts w:ascii="Times New Roman" w:hAnsi="Times New Roman" w:hint="default"/>
          <w:kern w:val="2"/>
          <w:sz w:val="21"/>
        </w:rPr>
        <w:t>方面的国际标准或国家标准，现有的一些制冷相关标准中也无专门针对系统的科学、合理评价方法，例如我国《公共建筑节能设计标准》</w:t>
      </w:r>
      <w:r>
        <w:rPr>
          <w:rFonts w:ascii="Times New Roman" w:hAnsi="Times New Roman" w:hint="default"/>
          <w:kern w:val="2"/>
          <w:sz w:val="21"/>
        </w:rPr>
        <w:t>GB 50189-2015</w:t>
      </w:r>
      <w:r>
        <w:rPr>
          <w:rFonts w:ascii="Times New Roman" w:hAnsi="Times New Roman" w:hint="default"/>
          <w:kern w:val="2"/>
          <w:sz w:val="21"/>
        </w:rPr>
        <w:t>虽然提出过类似</w:t>
      </w:r>
      <w:r>
        <w:rPr>
          <w:rFonts w:ascii="Times New Roman" w:hAnsi="Times New Roman" w:hint="default"/>
          <w:kern w:val="2"/>
          <w:sz w:val="21"/>
        </w:rPr>
        <w:t>“</w:t>
      </w:r>
      <w:r>
        <w:rPr>
          <w:rFonts w:ascii="Times New Roman" w:hAnsi="Times New Roman" w:hint="default"/>
          <w:kern w:val="2"/>
          <w:sz w:val="21"/>
        </w:rPr>
        <w:t>电冷源综合制冷性能系数（</w:t>
      </w:r>
      <w:r>
        <w:rPr>
          <w:rFonts w:ascii="Times New Roman" w:hAnsi="Times New Roman" w:hint="default"/>
          <w:kern w:val="2"/>
          <w:sz w:val="21"/>
        </w:rPr>
        <w:t>SCOP</w:t>
      </w:r>
      <w:r>
        <w:rPr>
          <w:rFonts w:ascii="Times New Roman" w:hAnsi="Times New Roman" w:hint="default"/>
          <w:kern w:val="2"/>
          <w:sz w:val="21"/>
        </w:rPr>
        <w:t>）</w:t>
      </w:r>
      <w:r>
        <w:rPr>
          <w:rFonts w:ascii="Times New Roman" w:hAnsi="Times New Roman" w:hint="default"/>
          <w:kern w:val="2"/>
          <w:sz w:val="21"/>
        </w:rPr>
        <w:t>”</w:t>
      </w:r>
      <w:r>
        <w:rPr>
          <w:rFonts w:ascii="Times New Roman" w:hAnsi="Times New Roman" w:hint="default"/>
          <w:kern w:val="2"/>
          <w:sz w:val="21"/>
        </w:rPr>
        <w:t>等概念，但这些概念和参数的定义在集控空调系统中并不完全适用，不但考虑不够全面，而且也无法体现系统的全年综合能效。国内目前已有社会团体开展相关研究（</w:t>
      </w:r>
      <w:proofErr w:type="gramStart"/>
      <w:r>
        <w:rPr>
          <w:rFonts w:ascii="Times New Roman" w:hAnsi="Times New Roman" w:hint="default"/>
          <w:kern w:val="2"/>
          <w:sz w:val="21"/>
        </w:rPr>
        <w:t>仅限制冷</w:t>
      </w:r>
      <w:proofErr w:type="gramEnd"/>
      <w:r>
        <w:rPr>
          <w:rFonts w:ascii="Times New Roman" w:hAnsi="Times New Roman" w:hint="default"/>
          <w:kern w:val="2"/>
          <w:sz w:val="21"/>
        </w:rPr>
        <w:t>，无供热系统），但尚无标准推出。本标准的制定，将从设备归口方的角度、运用系统集成的思维，综合考虑机房与建筑的实际匹配问题，从而推动各行业对城市集中空调系统运行效率的研究，推动有关节能技术的进一步发展。</w:t>
      </w:r>
    </w:p>
    <w:p w14:paraId="7776A1C0" w14:textId="77777777" w:rsidR="000C6277" w:rsidRDefault="002A5A74">
      <w:pPr>
        <w:pStyle w:val="21"/>
        <w:spacing w:beforeLines="100" w:before="312" w:afterLines="100" w:after="312"/>
        <w:rPr>
          <w:rFonts w:ascii="黑体" w:eastAsia="黑体" w:hAnsi="黑体" w:cs="黑体" w:hint="eastAsia"/>
          <w:b w:val="0"/>
          <w:bCs w:val="0"/>
          <w:sz w:val="21"/>
          <w:szCs w:val="21"/>
        </w:rPr>
      </w:pPr>
      <w:bookmarkStart w:id="88" w:name="_Toc21812"/>
      <w:bookmarkStart w:id="89" w:name="_Toc24429"/>
      <w:bookmarkStart w:id="90" w:name="_Toc27646"/>
      <w:bookmarkStart w:id="91" w:name="_Toc19527"/>
      <w:bookmarkStart w:id="92" w:name="_Toc3278"/>
      <w:r>
        <w:rPr>
          <w:rFonts w:ascii="黑体" w:eastAsia="黑体" w:hAnsi="黑体" w:cs="黑体" w:hint="eastAsia"/>
          <w:b w:val="0"/>
          <w:bCs w:val="0"/>
          <w:sz w:val="21"/>
          <w:szCs w:val="21"/>
          <w:shd w:val="clear" w:color="auto" w:fill="FFFFFF"/>
        </w:rPr>
        <w:t xml:space="preserve">5 </w:t>
      </w:r>
      <w:r>
        <w:rPr>
          <w:rFonts w:ascii="黑体" w:eastAsia="黑体" w:hAnsi="黑体" w:cs="黑体" w:hint="eastAsia"/>
          <w:b w:val="0"/>
          <w:bCs w:val="0"/>
          <w:sz w:val="21"/>
          <w:szCs w:val="21"/>
          <w:shd w:val="clear" w:color="auto" w:fill="FFFFFF"/>
        </w:rPr>
        <w:t>与有关的现行法律、法规和强制性国家标准的关系</w:t>
      </w:r>
      <w:bookmarkEnd w:id="88"/>
      <w:bookmarkEnd w:id="89"/>
      <w:bookmarkEnd w:id="90"/>
      <w:bookmarkEnd w:id="91"/>
      <w:bookmarkEnd w:id="92"/>
    </w:p>
    <w:p w14:paraId="1D282C54" w14:textId="77777777" w:rsidR="000C6277" w:rsidRDefault="002A5A74">
      <w:r>
        <w:t>本规范在编制中遵循现行法律、法规和强制性国家标准，不存在相互冲突条款。</w:t>
      </w:r>
    </w:p>
    <w:p w14:paraId="29394372" w14:textId="77777777" w:rsidR="000C6277" w:rsidRDefault="002A5A74">
      <w:pPr>
        <w:pStyle w:val="21"/>
        <w:spacing w:beforeLines="100" w:before="312" w:afterLines="100" w:after="312"/>
        <w:rPr>
          <w:rFonts w:ascii="黑体" w:eastAsia="黑体" w:hAnsi="黑体" w:cs="黑体" w:hint="eastAsia"/>
          <w:b w:val="0"/>
          <w:bCs w:val="0"/>
          <w:sz w:val="21"/>
          <w:szCs w:val="21"/>
          <w:shd w:val="clear" w:color="auto" w:fill="FFFFFF"/>
        </w:rPr>
      </w:pPr>
      <w:bookmarkStart w:id="93" w:name="_Toc13714"/>
      <w:bookmarkStart w:id="94" w:name="_Toc8456"/>
      <w:bookmarkStart w:id="95" w:name="_Toc11858"/>
      <w:bookmarkStart w:id="96" w:name="_Toc25198"/>
      <w:bookmarkStart w:id="97" w:name="_Toc4787"/>
      <w:r>
        <w:rPr>
          <w:rFonts w:ascii="黑体" w:eastAsia="黑体" w:hAnsi="黑体" w:cs="黑体" w:hint="eastAsia"/>
          <w:b w:val="0"/>
          <w:bCs w:val="0"/>
          <w:sz w:val="21"/>
          <w:szCs w:val="21"/>
          <w:shd w:val="clear" w:color="auto" w:fill="FFFFFF"/>
        </w:rPr>
        <w:t xml:space="preserve">6  </w:t>
      </w:r>
      <w:r>
        <w:rPr>
          <w:rFonts w:ascii="黑体" w:eastAsia="黑体" w:hAnsi="黑体" w:cs="黑体" w:hint="eastAsia"/>
          <w:b w:val="0"/>
          <w:bCs w:val="0"/>
          <w:sz w:val="21"/>
          <w:szCs w:val="21"/>
          <w:shd w:val="clear" w:color="auto" w:fill="FFFFFF"/>
        </w:rPr>
        <w:t>规范性引用文件</w:t>
      </w:r>
      <w:bookmarkEnd w:id="93"/>
      <w:bookmarkEnd w:id="94"/>
      <w:bookmarkEnd w:id="95"/>
      <w:bookmarkEnd w:id="96"/>
      <w:bookmarkEnd w:id="97"/>
    </w:p>
    <w:p w14:paraId="14DD3758" w14:textId="77777777" w:rsidR="000C6277" w:rsidRDefault="002A5A74">
      <w:pPr>
        <w:spacing w:line="360" w:lineRule="exact"/>
        <w:ind w:firstLineChars="200" w:firstLine="420"/>
      </w:pPr>
      <w:r>
        <w:rPr>
          <w:rFonts w:hint="eastAsia"/>
        </w:rPr>
        <w:t xml:space="preserve">GB/T 10870-2014 </w:t>
      </w:r>
      <w:proofErr w:type="gramStart"/>
      <w:r>
        <w:rPr>
          <w:rFonts w:hint="eastAsia"/>
        </w:rPr>
        <w:t>蒸气</w:t>
      </w:r>
      <w:proofErr w:type="gramEnd"/>
      <w:r>
        <w:rPr>
          <w:rFonts w:hint="eastAsia"/>
        </w:rPr>
        <w:t>压缩循环冷水（热泵）机组性能试验方法</w:t>
      </w:r>
    </w:p>
    <w:p w14:paraId="05A0F706" w14:textId="77777777" w:rsidR="000C6277" w:rsidRDefault="002A5A74">
      <w:pPr>
        <w:spacing w:line="360" w:lineRule="exact"/>
        <w:ind w:firstLineChars="200" w:firstLine="420"/>
      </w:pPr>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0B3162AC" w14:textId="77777777" w:rsidR="000C6277" w:rsidRDefault="002A5A74">
      <w:pPr>
        <w:spacing w:line="360" w:lineRule="exact"/>
        <w:ind w:firstLineChars="200" w:firstLine="420"/>
      </w:pPr>
      <w:r>
        <w:rPr>
          <w:rFonts w:hint="eastAsia"/>
        </w:rPr>
        <w:t xml:space="preserve">GB/T 18430.2-2016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户用及类似用途的冷水（热泵）机组</w:t>
      </w:r>
    </w:p>
    <w:p w14:paraId="00A30A86" w14:textId="77777777" w:rsidR="000C6277" w:rsidRDefault="002A5A74">
      <w:pPr>
        <w:spacing w:line="360" w:lineRule="exact"/>
        <w:ind w:firstLineChars="200" w:firstLine="420"/>
      </w:pPr>
      <w:r>
        <w:t>JB/T 7249</w:t>
      </w:r>
      <w:r>
        <w:rPr>
          <w:rFonts w:hint="eastAsia"/>
        </w:rPr>
        <w:t xml:space="preserve">-2022 </w:t>
      </w:r>
      <w:r>
        <w:rPr>
          <w:rFonts w:hint="eastAsia"/>
        </w:rPr>
        <w:t>制冷与空调设备术语</w:t>
      </w:r>
    </w:p>
    <w:p w14:paraId="09D76656" w14:textId="77777777" w:rsidR="000C6277" w:rsidRDefault="000C6277"/>
    <w:p w14:paraId="277DB8CD" w14:textId="77777777" w:rsidR="000C6277" w:rsidRDefault="002A5A74">
      <w:pPr>
        <w:jc w:val="right"/>
        <w:rPr>
          <w:color w:val="000000"/>
        </w:rPr>
      </w:pPr>
      <w:bookmarkStart w:id="98" w:name="_Toc24442"/>
      <w:bookmarkStart w:id="99" w:name="_Toc20678"/>
      <w:r>
        <w:t>《</w:t>
      </w:r>
      <w:r>
        <w:rPr>
          <w:rFonts w:hint="eastAsia"/>
        </w:rPr>
        <w:t>暖通空调系统运行能效评价方法</w:t>
      </w:r>
      <w:r>
        <w:rPr>
          <w:rFonts w:hint="eastAsia"/>
        </w:rPr>
        <w:t xml:space="preserve"> </w:t>
      </w:r>
      <w:r>
        <w:rPr>
          <w:rFonts w:hint="eastAsia"/>
        </w:rPr>
        <w:t>第</w:t>
      </w:r>
      <w:r>
        <w:rPr>
          <w:rFonts w:hint="eastAsia"/>
        </w:rPr>
        <w:t>2</w:t>
      </w:r>
      <w:r>
        <w:rPr>
          <w:rFonts w:hint="eastAsia"/>
        </w:rPr>
        <w:t>部分：冷水机组</w:t>
      </w:r>
      <w:r>
        <w:t>》编制组</w:t>
      </w:r>
      <w:bookmarkEnd w:id="98"/>
      <w:bookmarkEnd w:id="99"/>
    </w:p>
    <w:p w14:paraId="1D27615C" w14:textId="77777777" w:rsidR="000C6277" w:rsidRDefault="002A5A74">
      <w:pPr>
        <w:pStyle w:val="aff0"/>
        <w:jc w:val="right"/>
      </w:pPr>
      <w:r>
        <w:t xml:space="preserve">                  </w:t>
      </w:r>
      <w:r>
        <w:rPr>
          <w:rFonts w:hint="eastAsia"/>
        </w:rPr>
        <w:t xml:space="preserve">                      </w:t>
      </w:r>
      <w:r>
        <w:t xml:space="preserve">  </w:t>
      </w:r>
      <w:r>
        <w:rPr>
          <w:rFonts w:hint="eastAsia"/>
        </w:rPr>
        <w:t xml:space="preserve">   </w:t>
      </w:r>
      <w:r>
        <w:t>202</w:t>
      </w:r>
      <w:r>
        <w:rPr>
          <w:rFonts w:hint="eastAsia"/>
        </w:rPr>
        <w:t>4</w:t>
      </w:r>
      <w:r>
        <w:t>年</w:t>
      </w:r>
      <w:r>
        <w:rPr>
          <w:rFonts w:hint="eastAsia"/>
        </w:rPr>
        <w:t>9</w:t>
      </w:r>
      <w:r>
        <w:t>月</w:t>
      </w:r>
    </w:p>
    <w:p w14:paraId="0ACED031" w14:textId="77777777" w:rsidR="000C6277" w:rsidRDefault="000C6277">
      <w:pPr>
        <w:pStyle w:val="aff2"/>
        <w:ind w:firstLineChars="0" w:firstLine="0"/>
        <w:jc w:val="center"/>
      </w:pPr>
    </w:p>
    <w:p w14:paraId="3B15A7C1" w14:textId="77777777" w:rsidR="000C6277" w:rsidRDefault="000C6277">
      <w:pPr>
        <w:pStyle w:val="aff0"/>
        <w:ind w:left="360" w:firstLineChars="0" w:firstLine="0"/>
      </w:pPr>
    </w:p>
    <w:p w14:paraId="48D15EEF" w14:textId="77777777" w:rsidR="000C6277" w:rsidRDefault="000C6277">
      <w:pPr>
        <w:pStyle w:val="aff0"/>
        <w:ind w:left="360" w:firstLineChars="0" w:firstLine="0"/>
      </w:pPr>
    </w:p>
    <w:p w14:paraId="2333C174" w14:textId="77777777" w:rsidR="000C6277" w:rsidRDefault="000C6277">
      <w:pPr>
        <w:pStyle w:val="aff0"/>
        <w:ind w:left="360" w:firstLineChars="0" w:firstLine="0"/>
      </w:pPr>
    </w:p>
    <w:p w14:paraId="139155B0" w14:textId="77777777" w:rsidR="000C6277" w:rsidRDefault="000C6277">
      <w:pPr>
        <w:pStyle w:val="aff0"/>
        <w:ind w:left="360" w:firstLineChars="0" w:firstLine="0"/>
      </w:pPr>
    </w:p>
    <w:p w14:paraId="4990EC8C" w14:textId="77777777" w:rsidR="000C6277" w:rsidRDefault="000C6277">
      <w:pPr>
        <w:pStyle w:val="aff0"/>
        <w:ind w:left="360" w:firstLineChars="0" w:firstLine="0"/>
      </w:pPr>
    </w:p>
    <w:p w14:paraId="57CF85C2" w14:textId="77777777" w:rsidR="000C6277" w:rsidRDefault="000C6277">
      <w:pPr>
        <w:pStyle w:val="aff0"/>
        <w:ind w:left="360" w:firstLineChars="0" w:firstLine="0"/>
      </w:pPr>
    </w:p>
    <w:p w14:paraId="4F4B4795" w14:textId="77777777" w:rsidR="000C6277" w:rsidRDefault="000C6277">
      <w:pPr>
        <w:pStyle w:val="aff0"/>
        <w:ind w:left="360" w:firstLineChars="0" w:firstLine="0"/>
      </w:pPr>
    </w:p>
    <w:p w14:paraId="1605EC62" w14:textId="77777777" w:rsidR="000C6277" w:rsidRDefault="000C6277">
      <w:pPr>
        <w:pStyle w:val="aff0"/>
        <w:ind w:left="360" w:firstLineChars="0" w:firstLine="0"/>
      </w:pPr>
    </w:p>
    <w:p w14:paraId="7C4A297D" w14:textId="77777777" w:rsidR="000C6277" w:rsidRDefault="000C6277">
      <w:pPr>
        <w:pStyle w:val="aff0"/>
        <w:ind w:left="360" w:firstLineChars="0" w:firstLine="0"/>
      </w:pPr>
    </w:p>
    <w:p w14:paraId="4426A1F6" w14:textId="77777777" w:rsidR="000C6277" w:rsidRDefault="000C6277">
      <w:pPr>
        <w:pStyle w:val="aff0"/>
        <w:ind w:left="360" w:firstLineChars="0" w:firstLine="0"/>
      </w:pPr>
    </w:p>
    <w:p w14:paraId="19203675" w14:textId="77777777" w:rsidR="000C6277" w:rsidRDefault="000C6277">
      <w:pPr>
        <w:pStyle w:val="aff0"/>
        <w:ind w:left="360" w:firstLineChars="0" w:firstLine="0"/>
      </w:pPr>
    </w:p>
    <w:p w14:paraId="03D5E30D" w14:textId="77777777" w:rsidR="000C6277" w:rsidRDefault="000C6277">
      <w:pPr>
        <w:pStyle w:val="aff2"/>
        <w:ind w:firstLineChars="0" w:firstLine="0"/>
      </w:pPr>
    </w:p>
    <w:sectPr w:rsidR="000C62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86957" w14:textId="77777777" w:rsidR="002A5A74" w:rsidRDefault="002A5A74">
      <w:r>
        <w:separator/>
      </w:r>
    </w:p>
  </w:endnote>
  <w:endnote w:type="continuationSeparator" w:id="0">
    <w:p w14:paraId="3ED44A7D" w14:textId="77777777" w:rsidR="002A5A74" w:rsidRDefault="002A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ZFSK--GBK1-0">
    <w:altName w:val="Times New Roman"/>
    <w:charset w:val="00"/>
    <w:family w:val="roman"/>
    <w:pitch w:val="default"/>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1F35" w14:textId="77777777" w:rsidR="000C6277" w:rsidRDefault="002A5A74">
    <w:pPr>
      <w:pStyle w:val="af5"/>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3B7D2745" w14:textId="77777777" w:rsidR="000C6277" w:rsidRDefault="000C627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50FC" w14:textId="77777777" w:rsidR="000C6277" w:rsidRDefault="002A5A74">
    <w:pPr>
      <w:pStyle w:val="af5"/>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6</w:t>
    </w:r>
    <w:r>
      <w:rPr>
        <w:rStyle w:val="afd"/>
      </w:rPr>
      <w:fldChar w:fldCharType="end"/>
    </w:r>
  </w:p>
  <w:p w14:paraId="44928633" w14:textId="77777777" w:rsidR="000C6277" w:rsidRDefault="000C627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0059A" w14:textId="77777777" w:rsidR="002A5A74" w:rsidRDefault="002A5A74">
      <w:r>
        <w:separator/>
      </w:r>
    </w:p>
  </w:footnote>
  <w:footnote w:type="continuationSeparator" w:id="0">
    <w:p w14:paraId="0D7AF08B" w14:textId="77777777" w:rsidR="002A5A74" w:rsidRDefault="002A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multilevel"/>
    <w:tmpl w:val="00000016"/>
    <w:lvl w:ilvl="0">
      <w:start w:val="1"/>
      <w:numFmt w:val="none"/>
      <w:pStyle w:val="a"/>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6CEA2025"/>
    <w:multiLevelType w:val="multilevel"/>
    <w:tmpl w:val="6CEA2025"/>
    <w:lvl w:ilvl="0">
      <w:start w:val="1"/>
      <w:numFmt w:val="none"/>
      <w:pStyle w:val="a0"/>
      <w:suff w:val="nothing"/>
      <w:lvlText w:val="%1"/>
      <w:lvlJc w:val="left"/>
      <w:rPr>
        <w:rFonts w:ascii="Times New Roman" w:hAnsi="Times New Roman" w:cs="Times New Roman" w:hint="default"/>
        <w:b/>
        <w:bCs/>
        <w:i w:val="0"/>
        <w:iCs w:val="0"/>
        <w:sz w:val="21"/>
        <w:szCs w:val="21"/>
      </w:rPr>
    </w:lvl>
    <w:lvl w:ilvl="1">
      <w:start w:val="1"/>
      <w:numFmt w:val="decimal"/>
      <w:pStyle w:val="1"/>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6184FFA"/>
    <w:multiLevelType w:val="multilevel"/>
    <w:tmpl w:val="76184FFA"/>
    <w:lvl w:ilvl="0">
      <w:start w:val="1"/>
      <w:numFmt w:val="decimal"/>
      <w:lvlText w:val="%1"/>
      <w:lvlJc w:val="left"/>
      <w:pPr>
        <w:ind w:left="36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731348343">
    <w:abstractNumId w:val="0"/>
  </w:num>
  <w:num w:numId="2" w16cid:durableId="1510288179">
    <w:abstractNumId w:val="1"/>
  </w:num>
  <w:num w:numId="3" w16cid:durableId="20614406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L L">
    <w15:presenceInfo w15:providerId="Windows Live" w15:userId="e69cddeae094b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5ODIxY2RhOTQyYjlmZTE3NWYzYTg1NjAwNDQ4MWQifQ=="/>
  </w:docVars>
  <w:rsids>
    <w:rsidRoot w:val="00274D9E"/>
    <w:rsid w:val="0000528C"/>
    <w:rsid w:val="000065AB"/>
    <w:rsid w:val="00016988"/>
    <w:rsid w:val="00017EE8"/>
    <w:rsid w:val="00024A54"/>
    <w:rsid w:val="000315F5"/>
    <w:rsid w:val="00033A84"/>
    <w:rsid w:val="00062923"/>
    <w:rsid w:val="00063A25"/>
    <w:rsid w:val="00072886"/>
    <w:rsid w:val="000839A5"/>
    <w:rsid w:val="000A320B"/>
    <w:rsid w:val="000B7E89"/>
    <w:rsid w:val="000C6277"/>
    <w:rsid w:val="000F11AA"/>
    <w:rsid w:val="000F6A67"/>
    <w:rsid w:val="00103BF6"/>
    <w:rsid w:val="0010505E"/>
    <w:rsid w:val="001138F1"/>
    <w:rsid w:val="00127882"/>
    <w:rsid w:val="00130E21"/>
    <w:rsid w:val="00137A60"/>
    <w:rsid w:val="00143DC6"/>
    <w:rsid w:val="0014541E"/>
    <w:rsid w:val="001643CE"/>
    <w:rsid w:val="00166861"/>
    <w:rsid w:val="00170BBE"/>
    <w:rsid w:val="001717E5"/>
    <w:rsid w:val="00177D9F"/>
    <w:rsid w:val="00182B2E"/>
    <w:rsid w:val="0018759B"/>
    <w:rsid w:val="00195144"/>
    <w:rsid w:val="001A0AE9"/>
    <w:rsid w:val="001A3998"/>
    <w:rsid w:val="001A55B3"/>
    <w:rsid w:val="001B7CBA"/>
    <w:rsid w:val="001C16FF"/>
    <w:rsid w:val="001C2D66"/>
    <w:rsid w:val="001D360F"/>
    <w:rsid w:val="001E63CA"/>
    <w:rsid w:val="001F0A4F"/>
    <w:rsid w:val="001F53BB"/>
    <w:rsid w:val="00200432"/>
    <w:rsid w:val="00214B2A"/>
    <w:rsid w:val="002165C8"/>
    <w:rsid w:val="00224304"/>
    <w:rsid w:val="00224A3A"/>
    <w:rsid w:val="00244ACE"/>
    <w:rsid w:val="00262957"/>
    <w:rsid w:val="00270D02"/>
    <w:rsid w:val="00274D9E"/>
    <w:rsid w:val="00275503"/>
    <w:rsid w:val="00280409"/>
    <w:rsid w:val="0028227E"/>
    <w:rsid w:val="002855AF"/>
    <w:rsid w:val="002874E8"/>
    <w:rsid w:val="00292F28"/>
    <w:rsid w:val="00296BE0"/>
    <w:rsid w:val="002A5A74"/>
    <w:rsid w:val="002A6BF5"/>
    <w:rsid w:val="002B19C3"/>
    <w:rsid w:val="002C3B57"/>
    <w:rsid w:val="002C5DE6"/>
    <w:rsid w:val="002D4FC1"/>
    <w:rsid w:val="002E4B3B"/>
    <w:rsid w:val="002E748C"/>
    <w:rsid w:val="002F5775"/>
    <w:rsid w:val="002F599A"/>
    <w:rsid w:val="00307D25"/>
    <w:rsid w:val="00307E2B"/>
    <w:rsid w:val="00314BEA"/>
    <w:rsid w:val="003246FB"/>
    <w:rsid w:val="00340092"/>
    <w:rsid w:val="0035357A"/>
    <w:rsid w:val="00362EEE"/>
    <w:rsid w:val="0036559E"/>
    <w:rsid w:val="003672ED"/>
    <w:rsid w:val="003677F8"/>
    <w:rsid w:val="00383351"/>
    <w:rsid w:val="00385344"/>
    <w:rsid w:val="00391F8E"/>
    <w:rsid w:val="003970AA"/>
    <w:rsid w:val="003A0274"/>
    <w:rsid w:val="003A7CAD"/>
    <w:rsid w:val="003B0FAE"/>
    <w:rsid w:val="003B317F"/>
    <w:rsid w:val="003B5555"/>
    <w:rsid w:val="003C5D5A"/>
    <w:rsid w:val="003C622D"/>
    <w:rsid w:val="003D5236"/>
    <w:rsid w:val="003D6241"/>
    <w:rsid w:val="003F5A02"/>
    <w:rsid w:val="00403563"/>
    <w:rsid w:val="00403B8F"/>
    <w:rsid w:val="00405DE0"/>
    <w:rsid w:val="0040621C"/>
    <w:rsid w:val="004070E7"/>
    <w:rsid w:val="00416929"/>
    <w:rsid w:val="00422395"/>
    <w:rsid w:val="00437ED9"/>
    <w:rsid w:val="0044785D"/>
    <w:rsid w:val="0045131D"/>
    <w:rsid w:val="00456094"/>
    <w:rsid w:val="004646A8"/>
    <w:rsid w:val="00464CCB"/>
    <w:rsid w:val="004717D9"/>
    <w:rsid w:val="00486F6D"/>
    <w:rsid w:val="004A0FF2"/>
    <w:rsid w:val="004B7B24"/>
    <w:rsid w:val="004D4127"/>
    <w:rsid w:val="004D71D8"/>
    <w:rsid w:val="004E3E9E"/>
    <w:rsid w:val="004F0A06"/>
    <w:rsid w:val="004F1FEC"/>
    <w:rsid w:val="00507C87"/>
    <w:rsid w:val="00517766"/>
    <w:rsid w:val="00521524"/>
    <w:rsid w:val="0053286B"/>
    <w:rsid w:val="00533DBF"/>
    <w:rsid w:val="00533FEE"/>
    <w:rsid w:val="005340E9"/>
    <w:rsid w:val="0053766C"/>
    <w:rsid w:val="0054142E"/>
    <w:rsid w:val="0054711D"/>
    <w:rsid w:val="00551BB3"/>
    <w:rsid w:val="005529E4"/>
    <w:rsid w:val="00560A08"/>
    <w:rsid w:val="00562476"/>
    <w:rsid w:val="00562577"/>
    <w:rsid w:val="00566945"/>
    <w:rsid w:val="005706BD"/>
    <w:rsid w:val="0057333F"/>
    <w:rsid w:val="005743E7"/>
    <w:rsid w:val="005840C9"/>
    <w:rsid w:val="00587BD6"/>
    <w:rsid w:val="00591A4D"/>
    <w:rsid w:val="00597A67"/>
    <w:rsid w:val="005A00ED"/>
    <w:rsid w:val="005A573A"/>
    <w:rsid w:val="005B1990"/>
    <w:rsid w:val="005B316B"/>
    <w:rsid w:val="005C035D"/>
    <w:rsid w:val="005C5F07"/>
    <w:rsid w:val="005C683C"/>
    <w:rsid w:val="005D5DA5"/>
    <w:rsid w:val="005D5F77"/>
    <w:rsid w:val="005D6934"/>
    <w:rsid w:val="005E4041"/>
    <w:rsid w:val="005F5823"/>
    <w:rsid w:val="00617E7E"/>
    <w:rsid w:val="006214B9"/>
    <w:rsid w:val="006223F3"/>
    <w:rsid w:val="00633D61"/>
    <w:rsid w:val="00636FE7"/>
    <w:rsid w:val="006418E5"/>
    <w:rsid w:val="00642D03"/>
    <w:rsid w:val="00643D72"/>
    <w:rsid w:val="0064588D"/>
    <w:rsid w:val="00647E48"/>
    <w:rsid w:val="006530A3"/>
    <w:rsid w:val="00667308"/>
    <w:rsid w:val="0067167E"/>
    <w:rsid w:val="00672B5D"/>
    <w:rsid w:val="006734AC"/>
    <w:rsid w:val="00676C4F"/>
    <w:rsid w:val="00681CB1"/>
    <w:rsid w:val="006849A9"/>
    <w:rsid w:val="00685742"/>
    <w:rsid w:val="00685AAC"/>
    <w:rsid w:val="006A2D7A"/>
    <w:rsid w:val="006A34C6"/>
    <w:rsid w:val="006A616B"/>
    <w:rsid w:val="006B0D37"/>
    <w:rsid w:val="006C6FDD"/>
    <w:rsid w:val="006D2EC0"/>
    <w:rsid w:val="006D7A56"/>
    <w:rsid w:val="006E000E"/>
    <w:rsid w:val="006E24E8"/>
    <w:rsid w:val="006E24E9"/>
    <w:rsid w:val="006F2715"/>
    <w:rsid w:val="006F7059"/>
    <w:rsid w:val="00701BBD"/>
    <w:rsid w:val="007048AB"/>
    <w:rsid w:val="00704E1C"/>
    <w:rsid w:val="00705A83"/>
    <w:rsid w:val="00710F4B"/>
    <w:rsid w:val="00711353"/>
    <w:rsid w:val="00722DE9"/>
    <w:rsid w:val="00725833"/>
    <w:rsid w:val="00726C24"/>
    <w:rsid w:val="00730CA5"/>
    <w:rsid w:val="00734B08"/>
    <w:rsid w:val="00735ABA"/>
    <w:rsid w:val="00736F2E"/>
    <w:rsid w:val="00756543"/>
    <w:rsid w:val="00756D19"/>
    <w:rsid w:val="00756E67"/>
    <w:rsid w:val="00761285"/>
    <w:rsid w:val="00764E15"/>
    <w:rsid w:val="00766190"/>
    <w:rsid w:val="00767D16"/>
    <w:rsid w:val="00771530"/>
    <w:rsid w:val="00781D0F"/>
    <w:rsid w:val="007836FA"/>
    <w:rsid w:val="0079604C"/>
    <w:rsid w:val="007A0C8A"/>
    <w:rsid w:val="007A1BF8"/>
    <w:rsid w:val="007A4E5E"/>
    <w:rsid w:val="007A5DEF"/>
    <w:rsid w:val="007C72EB"/>
    <w:rsid w:val="007D289B"/>
    <w:rsid w:val="007E6A6A"/>
    <w:rsid w:val="00801950"/>
    <w:rsid w:val="008114C6"/>
    <w:rsid w:val="0081216D"/>
    <w:rsid w:val="00821737"/>
    <w:rsid w:val="008276FC"/>
    <w:rsid w:val="008326B5"/>
    <w:rsid w:val="00832E04"/>
    <w:rsid w:val="00834C5A"/>
    <w:rsid w:val="008448A8"/>
    <w:rsid w:val="008458FF"/>
    <w:rsid w:val="008565F1"/>
    <w:rsid w:val="0085687D"/>
    <w:rsid w:val="0086159C"/>
    <w:rsid w:val="00863BA2"/>
    <w:rsid w:val="00886A64"/>
    <w:rsid w:val="00887A3A"/>
    <w:rsid w:val="00892BC2"/>
    <w:rsid w:val="00894F7C"/>
    <w:rsid w:val="008A33EC"/>
    <w:rsid w:val="008A4E56"/>
    <w:rsid w:val="008C3D8A"/>
    <w:rsid w:val="008C45FC"/>
    <w:rsid w:val="008C7192"/>
    <w:rsid w:val="008E51E2"/>
    <w:rsid w:val="008F4DBD"/>
    <w:rsid w:val="0090691D"/>
    <w:rsid w:val="009111CE"/>
    <w:rsid w:val="00912740"/>
    <w:rsid w:val="00914044"/>
    <w:rsid w:val="009347FF"/>
    <w:rsid w:val="00935484"/>
    <w:rsid w:val="009541A3"/>
    <w:rsid w:val="00970BD6"/>
    <w:rsid w:val="009710E9"/>
    <w:rsid w:val="009726F6"/>
    <w:rsid w:val="00982B17"/>
    <w:rsid w:val="00986890"/>
    <w:rsid w:val="009962E8"/>
    <w:rsid w:val="009A1544"/>
    <w:rsid w:val="009A6802"/>
    <w:rsid w:val="009B04F8"/>
    <w:rsid w:val="009B5F0D"/>
    <w:rsid w:val="009C35C6"/>
    <w:rsid w:val="009D5567"/>
    <w:rsid w:val="009D7A70"/>
    <w:rsid w:val="009E7E20"/>
    <w:rsid w:val="009F4085"/>
    <w:rsid w:val="00A042D5"/>
    <w:rsid w:val="00A05BD4"/>
    <w:rsid w:val="00A16275"/>
    <w:rsid w:val="00A17F60"/>
    <w:rsid w:val="00A40C82"/>
    <w:rsid w:val="00A53D7D"/>
    <w:rsid w:val="00A67949"/>
    <w:rsid w:val="00A72B75"/>
    <w:rsid w:val="00A73324"/>
    <w:rsid w:val="00A74377"/>
    <w:rsid w:val="00A76440"/>
    <w:rsid w:val="00A76B34"/>
    <w:rsid w:val="00A76BA5"/>
    <w:rsid w:val="00A80EEF"/>
    <w:rsid w:val="00AA251A"/>
    <w:rsid w:val="00AB090B"/>
    <w:rsid w:val="00AB3DBE"/>
    <w:rsid w:val="00AB514D"/>
    <w:rsid w:val="00AC355A"/>
    <w:rsid w:val="00AC4F8E"/>
    <w:rsid w:val="00AD71FE"/>
    <w:rsid w:val="00AE21F9"/>
    <w:rsid w:val="00AF492D"/>
    <w:rsid w:val="00AF5B6F"/>
    <w:rsid w:val="00B119DC"/>
    <w:rsid w:val="00B22503"/>
    <w:rsid w:val="00B310B7"/>
    <w:rsid w:val="00B371F9"/>
    <w:rsid w:val="00B37FFB"/>
    <w:rsid w:val="00B42F58"/>
    <w:rsid w:val="00B43118"/>
    <w:rsid w:val="00B532FF"/>
    <w:rsid w:val="00B57FA1"/>
    <w:rsid w:val="00B63963"/>
    <w:rsid w:val="00B6400E"/>
    <w:rsid w:val="00B822F2"/>
    <w:rsid w:val="00B86641"/>
    <w:rsid w:val="00BA37C2"/>
    <w:rsid w:val="00BA3D3D"/>
    <w:rsid w:val="00BA7A1B"/>
    <w:rsid w:val="00BC2DC3"/>
    <w:rsid w:val="00BC65E2"/>
    <w:rsid w:val="00BC69DE"/>
    <w:rsid w:val="00BC7874"/>
    <w:rsid w:val="00BD172E"/>
    <w:rsid w:val="00BE024D"/>
    <w:rsid w:val="00BE3433"/>
    <w:rsid w:val="00BE55EF"/>
    <w:rsid w:val="00BF08C9"/>
    <w:rsid w:val="00C02A70"/>
    <w:rsid w:val="00C213FC"/>
    <w:rsid w:val="00C22011"/>
    <w:rsid w:val="00C26CDA"/>
    <w:rsid w:val="00C32786"/>
    <w:rsid w:val="00C44A9F"/>
    <w:rsid w:val="00C44DD1"/>
    <w:rsid w:val="00C546BF"/>
    <w:rsid w:val="00C6270D"/>
    <w:rsid w:val="00C642B9"/>
    <w:rsid w:val="00C65771"/>
    <w:rsid w:val="00C665CC"/>
    <w:rsid w:val="00C73E39"/>
    <w:rsid w:val="00C767DC"/>
    <w:rsid w:val="00C77358"/>
    <w:rsid w:val="00C7762B"/>
    <w:rsid w:val="00C819EE"/>
    <w:rsid w:val="00CA32CB"/>
    <w:rsid w:val="00CA3A58"/>
    <w:rsid w:val="00CB1ABD"/>
    <w:rsid w:val="00CB2FE2"/>
    <w:rsid w:val="00CB493F"/>
    <w:rsid w:val="00CB6F55"/>
    <w:rsid w:val="00CC0A8E"/>
    <w:rsid w:val="00CC3468"/>
    <w:rsid w:val="00CC7590"/>
    <w:rsid w:val="00CD0E4A"/>
    <w:rsid w:val="00CD2191"/>
    <w:rsid w:val="00CD58F6"/>
    <w:rsid w:val="00CD65EA"/>
    <w:rsid w:val="00CD7930"/>
    <w:rsid w:val="00CE5C25"/>
    <w:rsid w:val="00CF008D"/>
    <w:rsid w:val="00CF46D5"/>
    <w:rsid w:val="00D01970"/>
    <w:rsid w:val="00D21072"/>
    <w:rsid w:val="00D23D51"/>
    <w:rsid w:val="00D26C5B"/>
    <w:rsid w:val="00D30214"/>
    <w:rsid w:val="00D522BD"/>
    <w:rsid w:val="00D53167"/>
    <w:rsid w:val="00D57EE2"/>
    <w:rsid w:val="00D66B93"/>
    <w:rsid w:val="00D66BE1"/>
    <w:rsid w:val="00D66C59"/>
    <w:rsid w:val="00D72943"/>
    <w:rsid w:val="00D7658D"/>
    <w:rsid w:val="00D859C3"/>
    <w:rsid w:val="00D94144"/>
    <w:rsid w:val="00D94D53"/>
    <w:rsid w:val="00DA0EA3"/>
    <w:rsid w:val="00DA597B"/>
    <w:rsid w:val="00DB0F12"/>
    <w:rsid w:val="00DB3056"/>
    <w:rsid w:val="00DB74EB"/>
    <w:rsid w:val="00DC0E59"/>
    <w:rsid w:val="00DC11A7"/>
    <w:rsid w:val="00DC23B8"/>
    <w:rsid w:val="00DC309A"/>
    <w:rsid w:val="00DE7D0A"/>
    <w:rsid w:val="00DF3404"/>
    <w:rsid w:val="00DF58F0"/>
    <w:rsid w:val="00E0372B"/>
    <w:rsid w:val="00E10247"/>
    <w:rsid w:val="00E11ED8"/>
    <w:rsid w:val="00E16564"/>
    <w:rsid w:val="00E17563"/>
    <w:rsid w:val="00E22E7C"/>
    <w:rsid w:val="00E46363"/>
    <w:rsid w:val="00E47F00"/>
    <w:rsid w:val="00E53BD1"/>
    <w:rsid w:val="00E54067"/>
    <w:rsid w:val="00E56400"/>
    <w:rsid w:val="00E678E7"/>
    <w:rsid w:val="00E73ED0"/>
    <w:rsid w:val="00E77BF3"/>
    <w:rsid w:val="00E77FDC"/>
    <w:rsid w:val="00E922B0"/>
    <w:rsid w:val="00E96782"/>
    <w:rsid w:val="00EA2C24"/>
    <w:rsid w:val="00EA2F3A"/>
    <w:rsid w:val="00EA75A0"/>
    <w:rsid w:val="00EB06C3"/>
    <w:rsid w:val="00EB07E7"/>
    <w:rsid w:val="00EB302E"/>
    <w:rsid w:val="00EB5AFA"/>
    <w:rsid w:val="00EB5EBF"/>
    <w:rsid w:val="00EC198A"/>
    <w:rsid w:val="00EC623E"/>
    <w:rsid w:val="00ED564C"/>
    <w:rsid w:val="00EE1EA3"/>
    <w:rsid w:val="00EE703D"/>
    <w:rsid w:val="00EF5511"/>
    <w:rsid w:val="00F012C2"/>
    <w:rsid w:val="00F0489C"/>
    <w:rsid w:val="00F2411C"/>
    <w:rsid w:val="00F24C6E"/>
    <w:rsid w:val="00F2508D"/>
    <w:rsid w:val="00F33BE0"/>
    <w:rsid w:val="00F42C20"/>
    <w:rsid w:val="00F43347"/>
    <w:rsid w:val="00F60F4F"/>
    <w:rsid w:val="00F6123B"/>
    <w:rsid w:val="00F6762D"/>
    <w:rsid w:val="00F73BA1"/>
    <w:rsid w:val="00F81BAC"/>
    <w:rsid w:val="00F832F8"/>
    <w:rsid w:val="00F836F1"/>
    <w:rsid w:val="00F903D3"/>
    <w:rsid w:val="00F942CB"/>
    <w:rsid w:val="00F95274"/>
    <w:rsid w:val="00FA7B8B"/>
    <w:rsid w:val="00FC37DD"/>
    <w:rsid w:val="00FD60B1"/>
    <w:rsid w:val="00FD7DD9"/>
    <w:rsid w:val="00FF4A24"/>
    <w:rsid w:val="00FF7F49"/>
    <w:rsid w:val="02953D5C"/>
    <w:rsid w:val="0C6E2C7C"/>
    <w:rsid w:val="111618DF"/>
    <w:rsid w:val="190F698A"/>
    <w:rsid w:val="29B266E9"/>
    <w:rsid w:val="41726CFF"/>
    <w:rsid w:val="45E42B61"/>
    <w:rsid w:val="60C15844"/>
    <w:rsid w:val="6FFE0D99"/>
    <w:rsid w:val="77E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1EB39D"/>
  <w15:docId w15:val="{0AE7DF38-FB81-470B-BA05-9D9AB36A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kern w:val="2"/>
      <w:sz w:val="21"/>
      <w:szCs w:val="24"/>
    </w:rPr>
  </w:style>
  <w:style w:type="paragraph" w:styleId="10">
    <w:name w:val="heading 1"/>
    <w:basedOn w:val="a6"/>
    <w:next w:val="a6"/>
    <w:link w:val="11"/>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0"/>
    <w:uiPriority w:val="9"/>
    <w:semiHidden/>
    <w:unhideWhenUsed/>
    <w:qFormat/>
    <w:pPr>
      <w:keepNext/>
      <w:keepLines/>
      <w:spacing w:before="260" w:after="260" w:line="416"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qFormat/>
    <w:rPr>
      <w:rFonts w:ascii="Arial" w:eastAsia="黑体" w:hAnsi="Arial" w:cs="Arial"/>
      <w:sz w:val="20"/>
      <w:szCs w:val="20"/>
    </w:rPr>
  </w:style>
  <w:style w:type="paragraph" w:styleId="ab">
    <w:name w:val="annotation text"/>
    <w:basedOn w:val="a6"/>
    <w:link w:val="ac"/>
    <w:uiPriority w:val="99"/>
    <w:semiHidden/>
    <w:unhideWhenUsed/>
    <w:pPr>
      <w:jc w:val="left"/>
    </w:pPr>
  </w:style>
  <w:style w:type="paragraph" w:styleId="ad">
    <w:name w:val="Body Text"/>
    <w:basedOn w:val="a6"/>
    <w:link w:val="ae"/>
    <w:uiPriority w:val="1"/>
    <w:qFormat/>
    <w:pPr>
      <w:autoSpaceDE w:val="0"/>
      <w:autoSpaceDN w:val="0"/>
      <w:jc w:val="left"/>
    </w:pPr>
    <w:rPr>
      <w:rFonts w:ascii="宋体" w:hAnsi="宋体" w:cs="宋体"/>
      <w:kern w:val="0"/>
      <w:szCs w:val="21"/>
      <w:lang w:val="zh-CN" w:bidi="zh-CN"/>
    </w:rPr>
  </w:style>
  <w:style w:type="paragraph" w:styleId="af">
    <w:name w:val="Plain Text"/>
    <w:basedOn w:val="a6"/>
    <w:link w:val="af0"/>
    <w:qFormat/>
    <w:pPr>
      <w:widowControl/>
      <w:spacing w:line="360" w:lineRule="auto"/>
      <w:jc w:val="left"/>
    </w:pPr>
    <w:rPr>
      <w:rFonts w:ascii="宋体" w:hAnsi="Courier New" w:cs="Courier New"/>
      <w:sz w:val="24"/>
      <w:szCs w:val="21"/>
    </w:rPr>
  </w:style>
  <w:style w:type="paragraph" w:styleId="af1">
    <w:name w:val="Date"/>
    <w:basedOn w:val="a6"/>
    <w:next w:val="a6"/>
    <w:link w:val="af2"/>
    <w:uiPriority w:val="99"/>
    <w:semiHidden/>
    <w:unhideWhenUsed/>
    <w:pPr>
      <w:ind w:leftChars="2500" w:left="100"/>
    </w:pPr>
  </w:style>
  <w:style w:type="paragraph" w:styleId="af3">
    <w:name w:val="Balloon Text"/>
    <w:basedOn w:val="a6"/>
    <w:link w:val="af4"/>
    <w:uiPriority w:val="99"/>
    <w:semiHidden/>
    <w:unhideWhenUsed/>
    <w:rPr>
      <w:sz w:val="18"/>
      <w:szCs w:val="18"/>
    </w:rPr>
  </w:style>
  <w:style w:type="paragraph" w:styleId="af5">
    <w:name w:val="footer"/>
    <w:basedOn w:val="a6"/>
    <w:qFormat/>
    <w:pPr>
      <w:tabs>
        <w:tab w:val="center" w:pos="4153"/>
        <w:tab w:val="right" w:pos="8306"/>
      </w:tabs>
      <w:snapToGrid w:val="0"/>
      <w:jc w:val="left"/>
    </w:pPr>
    <w:rPr>
      <w:sz w:val="18"/>
      <w:szCs w:val="18"/>
    </w:rPr>
  </w:style>
  <w:style w:type="paragraph" w:styleId="af6">
    <w:name w:val="header"/>
    <w:basedOn w:val="a6"/>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af8">
    <w:name w:val="Subtitle"/>
    <w:basedOn w:val="a6"/>
    <w:next w:val="a6"/>
    <w:link w:val="af9"/>
    <w:qFormat/>
    <w:pPr>
      <w:widowControl/>
      <w:spacing w:before="240" w:after="60" w:line="312" w:lineRule="auto"/>
      <w:jc w:val="center"/>
      <w:outlineLvl w:val="1"/>
    </w:pPr>
    <w:rPr>
      <w:rFonts w:ascii="Cambria" w:hAnsi="Cambria"/>
      <w:b/>
      <w:bCs/>
      <w:kern w:val="28"/>
      <w:sz w:val="32"/>
      <w:szCs w:val="32"/>
    </w:rPr>
  </w:style>
  <w:style w:type="paragraph" w:styleId="HTML">
    <w:name w:val="HTML Preformatted"/>
    <w:basedOn w:val="a6"/>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a">
    <w:name w:val="annotation subject"/>
    <w:basedOn w:val="ab"/>
    <w:next w:val="ab"/>
    <w:link w:val="afb"/>
    <w:uiPriority w:val="99"/>
    <w:semiHidden/>
    <w:unhideWhenUsed/>
    <w:qFormat/>
    <w:rPr>
      <w:b/>
      <w:bCs/>
    </w:rPr>
  </w:style>
  <w:style w:type="table" w:styleId="afc">
    <w:name w:val="Table Grid"/>
    <w:basedOn w:val="a8"/>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7"/>
  </w:style>
  <w:style w:type="character" w:styleId="afe">
    <w:name w:val="annotation reference"/>
    <w:uiPriority w:val="99"/>
    <w:semiHidden/>
    <w:unhideWhenUsed/>
    <w:qFormat/>
    <w:rPr>
      <w:sz w:val="21"/>
      <w:szCs w:val="21"/>
    </w:rPr>
  </w:style>
  <w:style w:type="character" w:customStyle="1" w:styleId="af7">
    <w:name w:val="页眉 字符"/>
    <w:link w:val="af6"/>
    <w:uiPriority w:val="99"/>
    <w:rPr>
      <w:kern w:val="2"/>
      <w:sz w:val="18"/>
      <w:szCs w:val="18"/>
    </w:rPr>
  </w:style>
  <w:style w:type="character" w:customStyle="1" w:styleId="af4">
    <w:name w:val="批注框文本 字符"/>
    <w:link w:val="af3"/>
    <w:uiPriority w:val="99"/>
    <w:semiHidden/>
    <w:rPr>
      <w:kern w:val="2"/>
      <w:sz w:val="18"/>
      <w:szCs w:val="18"/>
    </w:rPr>
  </w:style>
  <w:style w:type="character" w:customStyle="1" w:styleId="ac">
    <w:name w:val="批注文字 字符"/>
    <w:link w:val="ab"/>
    <w:uiPriority w:val="99"/>
    <w:semiHidden/>
    <w:qFormat/>
    <w:rPr>
      <w:kern w:val="2"/>
      <w:sz w:val="21"/>
      <w:szCs w:val="24"/>
    </w:rPr>
  </w:style>
  <w:style w:type="character" w:customStyle="1" w:styleId="afb">
    <w:name w:val="批注主题 字符"/>
    <w:link w:val="afa"/>
    <w:uiPriority w:val="99"/>
    <w:semiHidden/>
    <w:qFormat/>
    <w:rPr>
      <w:b/>
      <w:bCs/>
      <w:kern w:val="2"/>
      <w:sz w:val="21"/>
      <w:szCs w:val="24"/>
    </w:rPr>
  </w:style>
  <w:style w:type="paragraph" w:styleId="aff">
    <w:name w:val="No Spacing"/>
    <w:uiPriority w:val="1"/>
    <w:qFormat/>
    <w:pPr>
      <w:widowControl w:val="0"/>
      <w:jc w:val="both"/>
    </w:pPr>
    <w:rPr>
      <w:kern w:val="2"/>
      <w:sz w:val="21"/>
      <w:szCs w:val="24"/>
    </w:rPr>
  </w:style>
  <w:style w:type="paragraph" w:customStyle="1" w:styleId="12">
    <w:name w:val="修订1"/>
    <w:hidden/>
    <w:uiPriority w:val="99"/>
    <w:semiHidden/>
    <w:qFormat/>
    <w:rPr>
      <w:kern w:val="2"/>
      <w:sz w:val="21"/>
      <w:szCs w:val="24"/>
    </w:rPr>
  </w:style>
  <w:style w:type="paragraph" w:styleId="aff0">
    <w:name w:val="List Paragraph"/>
    <w:basedOn w:val="a6"/>
    <w:link w:val="aff1"/>
    <w:uiPriority w:val="34"/>
    <w:qFormat/>
    <w:pPr>
      <w:ind w:firstLineChars="200" w:firstLine="420"/>
    </w:pPr>
  </w:style>
  <w:style w:type="paragraph" w:customStyle="1" w:styleId="aff2">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2"/>
    <w:uiPriority w:val="99"/>
    <w:qFormat/>
    <w:rPr>
      <w:rFonts w:ascii="宋体"/>
      <w:sz w:val="21"/>
    </w:rPr>
  </w:style>
  <w:style w:type="character" w:customStyle="1" w:styleId="fontstyle01">
    <w:name w:val="fontstyle01"/>
    <w:basedOn w:val="a7"/>
    <w:qFormat/>
    <w:rPr>
      <w:rFonts w:ascii="FZFSK--GBK1-0" w:hAnsi="FZFSK--GBK1-0" w:hint="default"/>
      <w:color w:val="000000"/>
      <w:sz w:val="30"/>
      <w:szCs w:val="30"/>
    </w:rPr>
  </w:style>
  <w:style w:type="character" w:customStyle="1" w:styleId="fontstyle21">
    <w:name w:val="fontstyle21"/>
    <w:basedOn w:val="a7"/>
    <w:qFormat/>
    <w:rPr>
      <w:rFonts w:ascii="TimesNewRomanPSMT" w:hAnsi="TimesNewRomanPSMT" w:hint="default"/>
      <w:color w:val="000000"/>
      <w:sz w:val="30"/>
      <w:szCs w:val="30"/>
    </w:rPr>
  </w:style>
  <w:style w:type="character" w:customStyle="1" w:styleId="20">
    <w:name w:val="标题 2 字符"/>
    <w:basedOn w:val="a7"/>
    <w:link w:val="2"/>
    <w:uiPriority w:val="9"/>
    <w:qFormat/>
    <w:rPr>
      <w:rFonts w:ascii="Arial" w:eastAsia="黑体" w:hAnsi="Arial"/>
      <w:b/>
      <w:bCs/>
      <w:kern w:val="2"/>
      <w:sz w:val="32"/>
      <w:szCs w:val="32"/>
    </w:rPr>
  </w:style>
  <w:style w:type="character" w:customStyle="1" w:styleId="ae">
    <w:name w:val="正文文本 字符"/>
    <w:basedOn w:val="a7"/>
    <w:link w:val="ad"/>
    <w:uiPriority w:val="1"/>
    <w:qFormat/>
    <w:rPr>
      <w:rFonts w:ascii="宋体" w:hAnsi="宋体" w:cs="宋体"/>
      <w:sz w:val="21"/>
      <w:szCs w:val="21"/>
      <w:lang w:val="zh-CN" w:bidi="zh-CN"/>
    </w:rPr>
  </w:style>
  <w:style w:type="paragraph" w:customStyle="1" w:styleId="13">
    <w:name w:val="样式1"/>
    <w:basedOn w:val="a6"/>
    <w:link w:val="14"/>
    <w:qFormat/>
    <w:pPr>
      <w:ind w:firstLineChars="200" w:firstLine="200"/>
    </w:pPr>
  </w:style>
  <w:style w:type="character" w:customStyle="1" w:styleId="14">
    <w:name w:val="样式1 字符"/>
    <w:basedOn w:val="a7"/>
    <w:link w:val="13"/>
    <w:qFormat/>
    <w:rPr>
      <w:kern w:val="2"/>
      <w:sz w:val="21"/>
      <w:szCs w:val="24"/>
    </w:rPr>
  </w:style>
  <w:style w:type="paragraph" w:customStyle="1" w:styleId="aff3">
    <w:name w:val="二级条标题"/>
    <w:basedOn w:val="a6"/>
    <w:next w:val="aff2"/>
    <w:link w:val="Char0"/>
    <w:qFormat/>
    <w:pPr>
      <w:widowControl/>
      <w:jc w:val="left"/>
      <w:outlineLvl w:val="3"/>
    </w:pPr>
    <w:rPr>
      <w:rFonts w:eastAsia="黑体"/>
      <w:kern w:val="0"/>
      <w:szCs w:val="21"/>
    </w:rPr>
  </w:style>
  <w:style w:type="paragraph" w:customStyle="1" w:styleId="a">
    <w:name w:val="列项——（一级）"/>
    <w:qFormat/>
    <w:pPr>
      <w:widowControl w:val="0"/>
      <w:numPr>
        <w:numId w:val="1"/>
      </w:numPr>
      <w:tabs>
        <w:tab w:val="left" w:pos="854"/>
      </w:tabs>
      <w:jc w:val="both"/>
    </w:pPr>
    <w:rPr>
      <w:rFonts w:ascii="宋体" w:cs="宋体"/>
      <w:sz w:val="21"/>
      <w:szCs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段 Char1"/>
    <w:uiPriority w:val="99"/>
    <w:qFormat/>
    <w:locked/>
    <w:rPr>
      <w:rFonts w:ascii="宋体" w:cs="宋体"/>
      <w:sz w:val="21"/>
      <w:szCs w:val="21"/>
    </w:rPr>
  </w:style>
  <w:style w:type="character" w:customStyle="1" w:styleId="Char0">
    <w:name w:val="二级条标题 Char"/>
    <w:link w:val="aff3"/>
    <w:qFormat/>
    <w:rPr>
      <w:rFonts w:eastAsia="黑体"/>
      <w:sz w:val="21"/>
      <w:szCs w:val="21"/>
    </w:rPr>
  </w:style>
  <w:style w:type="character" w:customStyle="1" w:styleId="11">
    <w:name w:val="标题 1 字符"/>
    <w:basedOn w:val="a7"/>
    <w:link w:val="10"/>
    <w:uiPriority w:val="9"/>
    <w:qFormat/>
    <w:rPr>
      <w:b/>
      <w:bCs/>
      <w:kern w:val="44"/>
      <w:sz w:val="44"/>
      <w:szCs w:val="44"/>
    </w:rPr>
  </w:style>
  <w:style w:type="paragraph" w:customStyle="1" w:styleId="15">
    <w:name w:val="正文1"/>
    <w:qFormat/>
    <w:pPr>
      <w:jc w:val="both"/>
    </w:pPr>
    <w:rPr>
      <w:kern w:val="2"/>
      <w:sz w:val="21"/>
      <w:szCs w:val="21"/>
    </w:rPr>
  </w:style>
  <w:style w:type="paragraph" w:customStyle="1" w:styleId="aff4">
    <w:name w:val="一级条标题"/>
    <w:next w:val="aff2"/>
    <w:qFormat/>
    <w:pPr>
      <w:outlineLvl w:val="2"/>
    </w:pPr>
    <w:rPr>
      <w:rFonts w:eastAsia="黑体"/>
      <w:sz w:val="21"/>
    </w:rPr>
  </w:style>
  <w:style w:type="paragraph" w:customStyle="1" w:styleId="aff5">
    <w:name w:val="一级条标题【重制】"/>
    <w:basedOn w:val="a6"/>
    <w:next w:val="aff2"/>
    <w:link w:val="aff6"/>
    <w:qFormat/>
    <w:pPr>
      <w:widowControl/>
      <w:spacing w:beforeLines="50" w:before="156" w:afterLines="50" w:after="156"/>
      <w:outlineLvl w:val="2"/>
    </w:pPr>
    <w:rPr>
      <w:rFonts w:ascii="黑体" w:eastAsia="黑体" w:cs="黑体"/>
      <w:kern w:val="0"/>
      <w:szCs w:val="21"/>
    </w:rPr>
  </w:style>
  <w:style w:type="character" w:customStyle="1" w:styleId="aff6">
    <w:name w:val="一级条标题【重制】 字符"/>
    <w:basedOn w:val="a7"/>
    <w:link w:val="aff5"/>
    <w:qFormat/>
    <w:rPr>
      <w:rFonts w:ascii="黑体" w:eastAsia="黑体" w:cs="黑体"/>
      <w:sz w:val="21"/>
      <w:szCs w:val="21"/>
    </w:rPr>
  </w:style>
  <w:style w:type="character" w:customStyle="1" w:styleId="aff1">
    <w:name w:val="列表段落 字符"/>
    <w:link w:val="aff0"/>
    <w:uiPriority w:val="34"/>
    <w:qFormat/>
    <w:rPr>
      <w:kern w:val="2"/>
      <w:sz w:val="21"/>
      <w:szCs w:val="24"/>
    </w:rPr>
  </w:style>
  <w:style w:type="paragraph" w:customStyle="1" w:styleId="16">
    <w:name w:val="无间隔1"/>
    <w:basedOn w:val="a6"/>
    <w:uiPriority w:val="1"/>
    <w:qFormat/>
    <w:pPr>
      <w:adjustRightInd w:val="0"/>
      <w:spacing w:line="400" w:lineRule="exact"/>
    </w:pPr>
    <w:rPr>
      <w:rFonts w:ascii="Calibri" w:hAnsi="Calibri" w:cs="Calibri"/>
      <w:szCs w:val="21"/>
    </w:rPr>
  </w:style>
  <w:style w:type="paragraph" w:customStyle="1" w:styleId="aff7">
    <w:name w:val="章标题"/>
    <w:basedOn w:val="1"/>
    <w:next w:val="aff2"/>
    <w:link w:val="aff8"/>
    <w:uiPriority w:val="99"/>
    <w:qFormat/>
    <w:pPr>
      <w:spacing w:beforeLines="100" w:before="312" w:afterLines="100" w:after="312"/>
    </w:pPr>
    <w:rPr>
      <w:rFonts w:ascii="Times New Roman"/>
    </w:rPr>
  </w:style>
  <w:style w:type="paragraph" w:customStyle="1" w:styleId="1">
    <w:name w:val="1章标题"/>
    <w:next w:val="a6"/>
    <w:uiPriority w:val="99"/>
    <w:qFormat/>
    <w:pPr>
      <w:numPr>
        <w:ilvl w:val="1"/>
        <w:numId w:val="2"/>
      </w:numPr>
      <w:spacing w:beforeLines="50" w:afterLines="50"/>
      <w:jc w:val="both"/>
      <w:outlineLvl w:val="0"/>
    </w:pPr>
    <w:rPr>
      <w:rFonts w:ascii="黑体" w:eastAsia="黑体" w:cs="黑体"/>
      <w:sz w:val="21"/>
      <w:szCs w:val="21"/>
    </w:rPr>
  </w:style>
  <w:style w:type="character" w:customStyle="1" w:styleId="aff8">
    <w:name w:val="章标题 字符"/>
    <w:link w:val="aff7"/>
    <w:uiPriority w:val="99"/>
    <w:qFormat/>
    <w:rPr>
      <w:rFonts w:eastAsia="黑体" w:cs="黑体"/>
      <w:sz w:val="21"/>
      <w:szCs w:val="21"/>
    </w:rPr>
  </w:style>
  <w:style w:type="paragraph" w:customStyle="1" w:styleId="a2">
    <w:name w:val="标准文件_二级条标题"/>
    <w:next w:val="a6"/>
    <w:uiPriority w:val="99"/>
    <w:qFormat/>
    <w:pPr>
      <w:widowControl w:val="0"/>
      <w:numPr>
        <w:ilvl w:val="3"/>
        <w:numId w:val="2"/>
      </w:numPr>
      <w:jc w:val="both"/>
      <w:outlineLvl w:val="2"/>
    </w:pPr>
    <w:rPr>
      <w:rFonts w:ascii="黑体" w:eastAsia="黑体" w:cs="黑体"/>
      <w:sz w:val="21"/>
      <w:szCs w:val="21"/>
    </w:rPr>
  </w:style>
  <w:style w:type="paragraph" w:customStyle="1" w:styleId="a3">
    <w:name w:val="标准文件_三级条标题"/>
    <w:basedOn w:val="a2"/>
    <w:next w:val="a6"/>
    <w:uiPriority w:val="99"/>
    <w:qFormat/>
    <w:pPr>
      <w:widowControl/>
      <w:numPr>
        <w:ilvl w:val="4"/>
      </w:numPr>
      <w:outlineLvl w:val="3"/>
    </w:pPr>
  </w:style>
  <w:style w:type="paragraph" w:customStyle="1" w:styleId="a4">
    <w:name w:val="标准文件_四级条标题"/>
    <w:next w:val="a6"/>
    <w:uiPriority w:val="99"/>
    <w:qFormat/>
    <w:pPr>
      <w:widowControl w:val="0"/>
      <w:numPr>
        <w:ilvl w:val="5"/>
        <w:numId w:val="2"/>
      </w:numPr>
      <w:jc w:val="both"/>
      <w:outlineLvl w:val="4"/>
    </w:pPr>
    <w:rPr>
      <w:rFonts w:ascii="黑体" w:eastAsia="黑体" w:cs="黑体"/>
      <w:sz w:val="21"/>
      <w:szCs w:val="21"/>
    </w:rPr>
  </w:style>
  <w:style w:type="paragraph" w:customStyle="1" w:styleId="a5">
    <w:name w:val="标准文件_五级条标题"/>
    <w:next w:val="a6"/>
    <w:uiPriority w:val="99"/>
    <w:qFormat/>
    <w:pPr>
      <w:widowControl w:val="0"/>
      <w:numPr>
        <w:ilvl w:val="6"/>
        <w:numId w:val="2"/>
      </w:numPr>
      <w:jc w:val="both"/>
      <w:outlineLvl w:val="5"/>
    </w:pPr>
    <w:rPr>
      <w:rFonts w:ascii="黑体" w:eastAsia="黑体" w:cs="黑体"/>
      <w:sz w:val="21"/>
      <w:szCs w:val="21"/>
    </w:rPr>
  </w:style>
  <w:style w:type="paragraph" w:customStyle="1" w:styleId="a1">
    <w:name w:val="标准文件_一级条标题"/>
    <w:basedOn w:val="1"/>
    <w:next w:val="a6"/>
    <w:uiPriority w:val="99"/>
    <w:qFormat/>
    <w:pPr>
      <w:numPr>
        <w:ilvl w:val="2"/>
      </w:numPr>
      <w:spacing w:beforeLines="0" w:afterLines="0"/>
      <w:outlineLvl w:val="1"/>
    </w:pPr>
  </w:style>
  <w:style w:type="paragraph" w:customStyle="1" w:styleId="a0">
    <w:name w:val="前言标题"/>
    <w:next w:val="a6"/>
    <w:uiPriority w:val="99"/>
    <w:qFormat/>
    <w:pPr>
      <w:numPr>
        <w:numId w:val="2"/>
      </w:numPr>
      <w:shd w:val="clear" w:color="FFFFFF" w:fill="FFFFFF"/>
      <w:spacing w:before="540"/>
      <w:jc w:val="center"/>
      <w:outlineLvl w:val="0"/>
    </w:pPr>
    <w:rPr>
      <w:rFonts w:ascii="黑体" w:eastAsia="黑体" w:cs="黑体"/>
      <w:sz w:val="32"/>
      <w:szCs w:val="32"/>
    </w:rPr>
  </w:style>
  <w:style w:type="character" w:customStyle="1" w:styleId="af0">
    <w:name w:val="纯文本 字符"/>
    <w:basedOn w:val="a7"/>
    <w:link w:val="af"/>
    <w:qFormat/>
    <w:rPr>
      <w:rFonts w:ascii="宋体" w:hAnsi="Courier New" w:cs="Courier New"/>
      <w:kern w:val="2"/>
      <w:sz w:val="24"/>
      <w:szCs w:val="21"/>
    </w:rPr>
  </w:style>
  <w:style w:type="character" w:customStyle="1" w:styleId="af9">
    <w:name w:val="副标题 字符"/>
    <w:basedOn w:val="a7"/>
    <w:link w:val="af8"/>
    <w:qFormat/>
    <w:rPr>
      <w:rFonts w:ascii="Cambria" w:hAnsi="Cambria"/>
      <w:b/>
      <w:bCs/>
      <w:kern w:val="28"/>
      <w:sz w:val="32"/>
      <w:szCs w:val="32"/>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21">
    <w:name w:val="标题2"/>
    <w:basedOn w:val="2"/>
    <w:next w:val="af"/>
    <w:qFormat/>
    <w:pPr>
      <w:spacing w:before="360" w:after="240" w:line="240" w:lineRule="auto"/>
    </w:pPr>
    <w:rPr>
      <w:rFonts w:ascii="Times New Roman" w:eastAsia="宋体" w:hAnsi="Times New Roman"/>
      <w:sz w:val="28"/>
    </w:rPr>
  </w:style>
  <w:style w:type="paragraph" w:customStyle="1" w:styleId="31">
    <w:name w:val="标题3"/>
    <w:basedOn w:val="3"/>
    <w:next w:val="af"/>
    <w:link w:val="32"/>
    <w:qFormat/>
    <w:pPr>
      <w:spacing w:before="240" w:after="160" w:line="240" w:lineRule="auto"/>
    </w:pPr>
    <w:rPr>
      <w:sz w:val="24"/>
    </w:rPr>
  </w:style>
  <w:style w:type="character" w:customStyle="1" w:styleId="32">
    <w:name w:val="标题3 字符"/>
    <w:link w:val="31"/>
    <w:qFormat/>
    <w:rPr>
      <w:b/>
      <w:bCs/>
      <w:kern w:val="2"/>
      <w:sz w:val="24"/>
      <w:szCs w:val="32"/>
    </w:rPr>
  </w:style>
  <w:style w:type="character" w:customStyle="1" w:styleId="30">
    <w:name w:val="标题 3 字符"/>
    <w:basedOn w:val="a7"/>
    <w:link w:val="3"/>
    <w:uiPriority w:val="9"/>
    <w:semiHidden/>
    <w:qFormat/>
    <w:rPr>
      <w:b/>
      <w:bCs/>
      <w:kern w:val="2"/>
      <w:sz w:val="32"/>
      <w:szCs w:val="32"/>
    </w:rPr>
  </w:style>
  <w:style w:type="character" w:customStyle="1" w:styleId="af2">
    <w:name w:val="日期 字符"/>
    <w:basedOn w:val="a7"/>
    <w:link w:val="af1"/>
    <w:uiPriority w:val="99"/>
    <w:semiHidden/>
    <w:qFormat/>
    <w:rPr>
      <w:kern w:val="2"/>
      <w:sz w:val="21"/>
      <w:szCs w:val="24"/>
    </w:rPr>
  </w:style>
  <w:style w:type="character" w:styleId="aff9">
    <w:name w:val="Placeholder Text"/>
    <w:basedOn w:val="a7"/>
    <w:uiPriority w:val="99"/>
    <w:semiHidden/>
    <w:qFormat/>
    <w:rPr>
      <w:color w:val="808080"/>
    </w:rPr>
  </w:style>
  <w:style w:type="paragraph" w:styleId="affa">
    <w:name w:val="Revision"/>
    <w:hidden/>
    <w:uiPriority w:val="99"/>
    <w:unhideWhenUsed/>
    <w:rsid w:val="00C546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76579-64A5-46C3-9356-6D90E621A9B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中国制冷空调工业协会</dc:title>
  <dc:creator>z ms</dc:creator>
  <cp:lastModifiedBy>LL L</cp:lastModifiedBy>
  <cp:revision>10</cp:revision>
  <cp:lastPrinted>2023-12-23T10:15:00Z</cp:lastPrinted>
  <dcterms:created xsi:type="dcterms:W3CDTF">2023-12-21T05:15:00Z</dcterms:created>
  <dcterms:modified xsi:type="dcterms:W3CDTF">2024-09-30T06:41:00Z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33B3406C1602405CBC8ED75D0F046E62_12</vt:lpwstr>
  </property>
</Properties>
</file>